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28A" w14:textId="77777777" w:rsidR="00641A59" w:rsidRPr="00A53D8A" w:rsidRDefault="00641A59"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lang w:val="ka-GE"/>
        </w:rPr>
        <w:t>.</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p>
    <w:p w14:paraId="196183DA" w14:textId="77777777" w:rsidR="00641A59" w:rsidRPr="00A53D8A" w:rsidRDefault="00641A59"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r w:rsidRPr="00A53D8A">
        <w:rPr>
          <w:rFonts w:ascii="Sylfaen" w:eastAsia="Times New Roman" w:hAnsi="Sylfaen" w:cs="Sylfaen"/>
          <w:b/>
          <w:bCs/>
        </w:rPr>
        <w:t>დადგენილება</w:t>
      </w:r>
      <w:proofErr w:type="spellEnd"/>
      <w:r w:rsidRPr="00A53D8A">
        <w:rPr>
          <w:rFonts w:ascii="Sylfaen" w:hAnsi="Sylfaen" w:cs="Sylfaen"/>
          <w:b/>
          <w:bCs/>
        </w:rPr>
        <w:t xml:space="preserve"> </w:t>
      </w:r>
      <w:r w:rsidRPr="00A53D8A">
        <w:rPr>
          <w:rFonts w:ascii="Sylfaen" w:eastAsia="Times New Roman" w:hAnsi="Sylfaen" w:cs="Sylfaen"/>
          <w:b/>
          <w:bCs/>
          <w:lang w:val="ka-GE"/>
        </w:rPr>
        <w:t>N</w:t>
      </w:r>
    </w:p>
    <w:p w14:paraId="4D0C131E" w14:textId="77777777" w:rsidR="00641A59" w:rsidRPr="00A53D8A" w:rsidRDefault="00641A59"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63464654" w14:textId="77777777" w:rsidR="00641A59" w:rsidRPr="00A53D8A" w:rsidRDefault="00641A59"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proofErr w:type="gram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r w:rsidRPr="00A53D8A">
        <w:rPr>
          <w:rFonts w:ascii="Sylfaen" w:eastAsia="Times New Roman" w:hAnsi="Sylfaen" w:cs="Sylfaen"/>
          <w:b/>
          <w:bCs/>
          <w:lang w:val="ka-GE"/>
        </w:rPr>
        <w:t>??</w:t>
      </w:r>
      <w:proofErr w:type="gram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მარტი</w:t>
      </w:r>
      <w:proofErr w:type="spellEnd"/>
      <w:r w:rsidRPr="00A53D8A">
        <w:rPr>
          <w:rFonts w:ascii="Sylfaen" w:eastAsia="Times New Roman" w:hAnsi="Sylfaen" w:cs="Sylfaen"/>
          <w:b/>
          <w:bCs/>
        </w:rPr>
        <w:t xml:space="preserve">   ქ. </w:t>
      </w:r>
      <w:proofErr w:type="spellStart"/>
      <w:r w:rsidRPr="00A53D8A">
        <w:rPr>
          <w:rFonts w:ascii="Sylfaen" w:eastAsia="Times New Roman" w:hAnsi="Sylfaen" w:cs="Sylfaen"/>
          <w:b/>
          <w:bCs/>
        </w:rPr>
        <w:t>თბილისი</w:t>
      </w:r>
      <w:proofErr w:type="spellEnd"/>
    </w:p>
    <w:p w14:paraId="1A04FBF4" w14:textId="77777777" w:rsidR="007450E2" w:rsidRDefault="007450E2" w:rsidP="007450E2">
      <w:pPr>
        <w:spacing w:after="120" w:line="240" w:lineRule="auto"/>
        <w:ind w:firstLine="720"/>
        <w:jc w:val="center"/>
        <w:rPr>
          <w:rFonts w:ascii="Sylfaen" w:eastAsia="Times New Roman" w:hAnsi="Sylfaen" w:cs="Times New Roman"/>
          <w:b/>
          <w:bCs/>
        </w:rPr>
      </w:pPr>
    </w:p>
    <w:p w14:paraId="4C4287A5" w14:textId="77777777" w:rsidR="00D67637" w:rsidRPr="007450E2" w:rsidRDefault="00D67637" w:rsidP="007450E2">
      <w:pPr>
        <w:spacing w:after="120" w:line="240" w:lineRule="auto"/>
        <w:ind w:firstLine="720"/>
        <w:jc w:val="center"/>
        <w:rPr>
          <w:rFonts w:ascii="Sylfaen" w:eastAsia="Times New Roman" w:hAnsi="Sylfaen" w:cs="Times New Roman"/>
          <w:b/>
          <w:bCs/>
        </w:rPr>
      </w:pPr>
      <w:r w:rsidRPr="007450E2">
        <w:rPr>
          <w:rFonts w:ascii="Sylfaen" w:eastAsia="Times New Roman" w:hAnsi="Sylfaen" w:cs="Times New Roman"/>
          <w:b/>
          <w:bCs/>
        </w:rPr>
        <w:t>„</w:t>
      </w:r>
      <w:proofErr w:type="spellStart"/>
      <w:r w:rsidRPr="007450E2">
        <w:rPr>
          <w:rFonts w:ascii="Sylfaen" w:eastAsia="Times New Roman" w:hAnsi="Sylfaen" w:cs="Sylfaen"/>
          <w:b/>
          <w:bCs/>
        </w:rPr>
        <w:t>საქართველოს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შრომის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ჯანმრთელობისა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სოციალური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დაცვის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სამინისტროს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სახელმწიფო</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კონტროლს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დაქვემდებარებული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საჯარო</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სამართლის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იურიდიული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პირის</w:t>
      </w:r>
      <w:proofErr w:type="spellEnd"/>
      <w:r w:rsidR="007450E2">
        <w:rPr>
          <w:rFonts w:ascii="Sylfaen" w:eastAsia="Times New Roman" w:hAnsi="Sylfaen" w:cs="Sylfaen"/>
          <w:b/>
          <w:bCs/>
          <w:lang w:val="ka-GE"/>
        </w:rPr>
        <w:t xml:space="preserve"> - </w:t>
      </w:r>
      <w:proofErr w:type="spellStart"/>
      <w:r w:rsidRPr="007450E2">
        <w:rPr>
          <w:rFonts w:ascii="Sylfaen" w:eastAsia="Times New Roman" w:hAnsi="Sylfaen" w:cs="Sylfaen"/>
          <w:b/>
          <w:bCs/>
        </w:rPr>
        <w:t>საგანგებო</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სიტუაციების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კოორდინაციისა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გადაუდებელი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დახმარების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ცენტრის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მიერ</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მომსახურების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გაწევის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საფასურის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მისი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გადახდის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გადახდილი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საფასურის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დაბრუნებისა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საფასურის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გადახდისაგან</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გათავისუფლების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წესის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დამტკიცების</w:t>
      </w:r>
      <w:proofErr w:type="spellEnd"/>
      <w:r w:rsidRPr="007450E2">
        <w:rPr>
          <w:rFonts w:ascii="Sylfaen" w:eastAsia="Times New Roman" w:hAnsi="Sylfaen" w:cs="Times New Roman"/>
          <w:b/>
          <w:bCs/>
        </w:rPr>
        <w:t xml:space="preserve"> </w:t>
      </w:r>
      <w:proofErr w:type="spellStart"/>
      <w:proofErr w:type="gramStart"/>
      <w:r w:rsidRPr="007450E2">
        <w:rPr>
          <w:rFonts w:ascii="Sylfaen" w:eastAsia="Times New Roman" w:hAnsi="Sylfaen" w:cs="Sylfaen"/>
          <w:b/>
          <w:bCs/>
        </w:rPr>
        <w:t>შესახებ</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საქართველოს</w:t>
      </w:r>
      <w:proofErr w:type="spellEnd"/>
      <w:proofErr w:type="gram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მთავრობის</w:t>
      </w:r>
      <w:proofErr w:type="spellEnd"/>
      <w:r w:rsidRPr="007450E2">
        <w:rPr>
          <w:rFonts w:ascii="Sylfaen" w:eastAsia="Times New Roman" w:hAnsi="Sylfaen" w:cs="Times New Roman"/>
          <w:b/>
          <w:bCs/>
        </w:rPr>
        <w:t xml:space="preserve"> 2015 </w:t>
      </w:r>
      <w:proofErr w:type="spellStart"/>
      <w:r w:rsidRPr="007450E2">
        <w:rPr>
          <w:rFonts w:ascii="Sylfaen" w:eastAsia="Times New Roman" w:hAnsi="Sylfaen" w:cs="Sylfaen"/>
          <w:b/>
          <w:bCs/>
        </w:rPr>
        <w:t>წლის</w:t>
      </w:r>
      <w:proofErr w:type="spellEnd"/>
      <w:r w:rsidRPr="007450E2">
        <w:rPr>
          <w:rFonts w:ascii="Sylfaen" w:eastAsia="Times New Roman" w:hAnsi="Sylfaen" w:cs="Times New Roman"/>
          <w:b/>
          <w:bCs/>
        </w:rPr>
        <w:t xml:space="preserve"> 9 </w:t>
      </w:r>
      <w:proofErr w:type="spellStart"/>
      <w:r w:rsidRPr="007450E2">
        <w:rPr>
          <w:rFonts w:ascii="Sylfaen" w:eastAsia="Times New Roman" w:hAnsi="Sylfaen" w:cs="Sylfaen"/>
          <w:b/>
          <w:bCs/>
        </w:rPr>
        <w:t>ნოემბრის</w:t>
      </w:r>
      <w:proofErr w:type="spellEnd"/>
      <w:r w:rsidRPr="007450E2">
        <w:rPr>
          <w:rFonts w:ascii="Sylfaen" w:eastAsia="Times New Roman" w:hAnsi="Sylfaen" w:cs="Times New Roman"/>
          <w:b/>
          <w:bCs/>
        </w:rPr>
        <w:t xml:space="preserve"> №565 </w:t>
      </w:r>
      <w:proofErr w:type="spellStart"/>
      <w:r w:rsidRPr="007450E2">
        <w:rPr>
          <w:rFonts w:ascii="Sylfaen" w:eastAsia="Times New Roman" w:hAnsi="Sylfaen" w:cs="Sylfaen"/>
          <w:b/>
          <w:bCs/>
        </w:rPr>
        <w:t>დადგენილებაში</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ცვლილების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შეტანის</w:t>
      </w:r>
      <w:proofErr w:type="spellEnd"/>
      <w:r w:rsidRPr="007450E2">
        <w:rPr>
          <w:rFonts w:ascii="Sylfaen" w:eastAsia="Times New Roman" w:hAnsi="Sylfaen" w:cs="Times New Roman"/>
          <w:b/>
          <w:bCs/>
        </w:rPr>
        <w:t xml:space="preserve"> </w:t>
      </w:r>
      <w:proofErr w:type="spellStart"/>
      <w:r w:rsidRPr="007450E2">
        <w:rPr>
          <w:rFonts w:ascii="Sylfaen" w:eastAsia="Times New Roman" w:hAnsi="Sylfaen" w:cs="Sylfaen"/>
          <w:b/>
          <w:bCs/>
        </w:rPr>
        <w:t>თაობაზე</w:t>
      </w:r>
      <w:proofErr w:type="spellEnd"/>
      <w:r w:rsidRPr="007450E2">
        <w:rPr>
          <w:rFonts w:ascii="Sylfaen" w:eastAsia="Times New Roman" w:hAnsi="Sylfaen" w:cs="Times New Roman"/>
          <w:b/>
          <w:bCs/>
        </w:rPr>
        <w:t xml:space="preserve"> </w:t>
      </w:r>
    </w:p>
    <w:p w14:paraId="2F5AB423" w14:textId="77777777" w:rsidR="00E03DC4" w:rsidRPr="007450E2" w:rsidRDefault="00E03DC4" w:rsidP="007450E2">
      <w:pPr>
        <w:spacing w:after="120" w:line="240" w:lineRule="auto"/>
        <w:ind w:firstLine="720"/>
        <w:jc w:val="center"/>
        <w:rPr>
          <w:rFonts w:ascii="Sylfaen" w:hAnsi="Sylfaen" w:cs="Sylfaen"/>
          <w:lang w:val="ka-GE"/>
        </w:rPr>
      </w:pPr>
    </w:p>
    <w:p w14:paraId="45BD6B78" w14:textId="77777777" w:rsidR="00E03DC4" w:rsidRPr="007450E2" w:rsidRDefault="00D67637" w:rsidP="007450E2">
      <w:pPr>
        <w:spacing w:after="120" w:line="240" w:lineRule="auto"/>
        <w:ind w:firstLine="720"/>
        <w:jc w:val="both"/>
        <w:rPr>
          <w:rFonts w:ascii="Sylfaen" w:hAnsi="Sylfaen" w:cs="Sylfaen"/>
          <w:lang w:val="ka-GE"/>
        </w:rPr>
      </w:pPr>
      <w:r w:rsidRPr="007450E2">
        <w:rPr>
          <w:rFonts w:ascii="Sylfaen" w:eastAsia="Times New Roman" w:hAnsi="Sylfaen" w:cs="Times New Roman"/>
          <w:b/>
          <w:lang w:val="ka-GE"/>
        </w:rPr>
        <w:t>მუხლი 1.</w:t>
      </w:r>
      <w:r w:rsidRPr="007450E2">
        <w:rPr>
          <w:rFonts w:ascii="Sylfaen" w:eastAsia="Times New Roman" w:hAnsi="Sylfaen" w:cs="Times New Roman"/>
          <w:lang w:val="ka-GE"/>
        </w:rPr>
        <w:t xml:space="preserve"> </w:t>
      </w:r>
      <w:r w:rsidRPr="007450E2">
        <w:rPr>
          <w:rFonts w:ascii="Sylfaen" w:eastAsia="Times New Roman" w:hAnsi="Sylfaen" w:cs="Times New Roman"/>
        </w:rPr>
        <w:t>„</w:t>
      </w:r>
      <w:proofErr w:type="spellStart"/>
      <w:r w:rsidRPr="007450E2">
        <w:rPr>
          <w:rFonts w:ascii="Sylfaen" w:eastAsia="Times New Roman" w:hAnsi="Sylfaen" w:cs="Sylfaen"/>
        </w:rPr>
        <w:t>ნორმატიული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აქტების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შესახებ</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საქართველოს</w:t>
      </w:r>
      <w:proofErr w:type="spellEnd"/>
      <w:r w:rsidRPr="007450E2">
        <w:rPr>
          <w:rFonts w:ascii="Sylfaen" w:eastAsia="Times New Roman" w:hAnsi="Sylfaen" w:cs="Times New Roman"/>
        </w:rPr>
        <w:t xml:space="preserve"> </w:t>
      </w:r>
      <w:r w:rsidRPr="007450E2">
        <w:rPr>
          <w:rFonts w:ascii="Sylfaen" w:eastAsia="Times New Roman" w:hAnsi="Sylfaen" w:cs="Times New Roman"/>
          <w:lang w:val="ka-GE"/>
        </w:rPr>
        <w:t xml:space="preserve">ორგანული </w:t>
      </w:r>
      <w:proofErr w:type="spellStart"/>
      <w:r w:rsidRPr="007450E2">
        <w:rPr>
          <w:rFonts w:ascii="Sylfaen" w:eastAsia="Times New Roman" w:hAnsi="Sylfaen" w:cs="Sylfaen"/>
        </w:rPr>
        <w:t>კანონის</w:t>
      </w:r>
      <w:proofErr w:type="spellEnd"/>
      <w:r w:rsidRPr="007450E2">
        <w:rPr>
          <w:rFonts w:ascii="Sylfaen" w:eastAsia="Times New Roman" w:hAnsi="Sylfaen" w:cs="Times New Roman"/>
        </w:rPr>
        <w:t xml:space="preserve">   </w:t>
      </w:r>
      <w:r w:rsidRPr="007450E2">
        <w:rPr>
          <w:rFonts w:ascii="Sylfaen" w:eastAsia="Times New Roman" w:hAnsi="Sylfaen" w:cs="Sylfaen"/>
        </w:rPr>
        <w:t>მე</w:t>
      </w:r>
      <w:r w:rsidRPr="007450E2">
        <w:rPr>
          <w:rFonts w:ascii="Sylfaen" w:eastAsia="Times New Roman" w:hAnsi="Sylfaen" w:cs="Times New Roman"/>
        </w:rPr>
        <w:t xml:space="preserve">-20 </w:t>
      </w:r>
      <w:proofErr w:type="spellStart"/>
      <w:r w:rsidRPr="007450E2">
        <w:rPr>
          <w:rFonts w:ascii="Sylfaen" w:eastAsia="Times New Roman" w:hAnsi="Sylfaen" w:cs="Sylfaen"/>
        </w:rPr>
        <w:t>მუხლის</w:t>
      </w:r>
      <w:proofErr w:type="spellEnd"/>
      <w:r w:rsidRPr="007450E2">
        <w:rPr>
          <w:rFonts w:ascii="Sylfaen" w:eastAsia="Times New Roman" w:hAnsi="Sylfaen" w:cs="Times New Roman"/>
        </w:rPr>
        <w:t xml:space="preserve"> </w:t>
      </w:r>
      <w:r w:rsidRPr="007450E2">
        <w:rPr>
          <w:rFonts w:ascii="Sylfaen" w:eastAsia="Times New Roman" w:hAnsi="Sylfaen" w:cs="Sylfaen"/>
        </w:rPr>
        <w:t>მე</w:t>
      </w:r>
      <w:r w:rsidRPr="007450E2">
        <w:rPr>
          <w:rFonts w:ascii="Sylfaen" w:eastAsia="Times New Roman" w:hAnsi="Sylfaen" w:cs="Times New Roman"/>
        </w:rPr>
        <w:t xml:space="preserve">-4 </w:t>
      </w:r>
      <w:proofErr w:type="spellStart"/>
      <w:r w:rsidRPr="007450E2">
        <w:rPr>
          <w:rFonts w:ascii="Sylfaen" w:eastAsia="Times New Roman" w:hAnsi="Sylfaen" w:cs="Sylfaen"/>
        </w:rPr>
        <w:t>პუნქტის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შესაბამისად</w:t>
      </w:r>
      <w:proofErr w:type="spellEnd"/>
      <w:r w:rsidRPr="007450E2">
        <w:rPr>
          <w:rFonts w:ascii="Sylfaen" w:eastAsia="Times New Roman" w:hAnsi="Sylfaen" w:cs="Times New Roman"/>
        </w:rPr>
        <w:t>, „</w:t>
      </w:r>
      <w:proofErr w:type="spellStart"/>
      <w:r w:rsidRPr="007450E2">
        <w:rPr>
          <w:rFonts w:ascii="Sylfaen" w:eastAsia="Times New Roman" w:hAnsi="Sylfaen" w:cs="Sylfaen"/>
        </w:rPr>
        <w:t>საქართველოს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შრომის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ჯანმრთელობისა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სოციალური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დაცვის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სამინისტროს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სახელმწიფო</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კონტროლს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დაქვემდებარებული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საჯარო</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სამართლის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იურიდიული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პირის</w:t>
      </w:r>
      <w:proofErr w:type="spellEnd"/>
      <w:r w:rsidRPr="007450E2">
        <w:rPr>
          <w:rFonts w:ascii="Sylfaen" w:eastAsia="Times New Roman" w:hAnsi="Sylfaen" w:cs="Times New Roman"/>
        </w:rPr>
        <w:t xml:space="preserve"> – </w:t>
      </w:r>
      <w:proofErr w:type="spellStart"/>
      <w:r w:rsidRPr="007450E2">
        <w:rPr>
          <w:rFonts w:ascii="Sylfaen" w:eastAsia="Times New Roman" w:hAnsi="Sylfaen" w:cs="Sylfaen"/>
        </w:rPr>
        <w:t>საგანგებო</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სიტუაციების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კოორდინაციისა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გადაუდებელი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დახმარების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ცენტრის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მიერ</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მომსახურების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გაწევის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საფასურის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მისი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გადახდის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გადახდილი</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საფასურის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დაბრუნებისა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საფასურის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გადახდისაგან</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გათავისუფლების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წესის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დამტკიცების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შესახებ</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საქართველოს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მთავრობის</w:t>
      </w:r>
      <w:proofErr w:type="spellEnd"/>
      <w:r w:rsidRPr="007450E2">
        <w:rPr>
          <w:rFonts w:ascii="Sylfaen" w:eastAsia="Times New Roman" w:hAnsi="Sylfaen" w:cs="Times New Roman"/>
        </w:rPr>
        <w:t xml:space="preserve"> 2015 </w:t>
      </w:r>
      <w:proofErr w:type="spellStart"/>
      <w:r w:rsidRPr="007450E2">
        <w:rPr>
          <w:rFonts w:ascii="Sylfaen" w:eastAsia="Times New Roman" w:hAnsi="Sylfaen" w:cs="Sylfaen"/>
        </w:rPr>
        <w:t>წლის</w:t>
      </w:r>
      <w:proofErr w:type="spellEnd"/>
      <w:r w:rsidRPr="007450E2">
        <w:rPr>
          <w:rFonts w:ascii="Sylfaen" w:eastAsia="Times New Roman" w:hAnsi="Sylfaen" w:cs="Times New Roman"/>
        </w:rPr>
        <w:t xml:space="preserve"> 9 </w:t>
      </w:r>
      <w:proofErr w:type="spellStart"/>
      <w:r w:rsidRPr="007450E2">
        <w:rPr>
          <w:rFonts w:ascii="Sylfaen" w:eastAsia="Times New Roman" w:hAnsi="Sylfaen" w:cs="Sylfaen"/>
        </w:rPr>
        <w:t>ნოემბრის</w:t>
      </w:r>
      <w:proofErr w:type="spellEnd"/>
      <w:r w:rsidRPr="007450E2">
        <w:rPr>
          <w:rFonts w:ascii="Sylfaen" w:eastAsia="Times New Roman" w:hAnsi="Sylfaen" w:cs="Times New Roman"/>
        </w:rPr>
        <w:t xml:space="preserve"> №565 </w:t>
      </w:r>
      <w:proofErr w:type="spellStart"/>
      <w:r w:rsidRPr="007450E2">
        <w:rPr>
          <w:rFonts w:ascii="Sylfaen" w:eastAsia="Times New Roman" w:hAnsi="Sylfaen" w:cs="Sylfaen"/>
        </w:rPr>
        <w:t>დადგენილებაში</w:t>
      </w:r>
      <w:proofErr w:type="spellEnd"/>
      <w:r w:rsidRPr="007450E2">
        <w:rPr>
          <w:rFonts w:ascii="Sylfaen" w:eastAsia="Times New Roman" w:hAnsi="Sylfaen" w:cs="Times New Roman"/>
        </w:rPr>
        <w:t xml:space="preserve"> (www.matsne.gov.ge; 09/11/2015; 040030000.10.003.018951) </w:t>
      </w:r>
      <w:proofErr w:type="spellStart"/>
      <w:r w:rsidRPr="007450E2">
        <w:rPr>
          <w:rFonts w:ascii="Sylfaen" w:eastAsia="Times New Roman" w:hAnsi="Sylfaen" w:cs="Sylfaen"/>
        </w:rPr>
        <w:t>შეტანილ</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იქნეს</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ცვლილება</w:t>
      </w:r>
      <w:proofErr w:type="spellEnd"/>
      <w:r w:rsidRPr="007450E2">
        <w:rPr>
          <w:rFonts w:ascii="Sylfaen" w:eastAsia="Times New Roman" w:hAnsi="Sylfaen" w:cs="Times New Roman"/>
        </w:rPr>
        <w:t xml:space="preserve"> </w:t>
      </w:r>
      <w:proofErr w:type="spellStart"/>
      <w:r w:rsidRPr="007450E2">
        <w:rPr>
          <w:rFonts w:ascii="Sylfaen" w:eastAsia="Times New Roman" w:hAnsi="Sylfaen" w:cs="Sylfaen"/>
        </w:rPr>
        <w:t>და</w:t>
      </w:r>
      <w:proofErr w:type="spellEnd"/>
      <w:r w:rsidRPr="007450E2">
        <w:rPr>
          <w:rFonts w:ascii="Sylfaen" w:eastAsia="Times New Roman" w:hAnsi="Sylfaen" w:cs="Sylfaen"/>
        </w:rPr>
        <w:t>:</w:t>
      </w:r>
    </w:p>
    <w:p w14:paraId="0ED0C2BF" w14:textId="77777777" w:rsidR="00491E10" w:rsidRDefault="00D67637" w:rsidP="007450E2">
      <w:pPr>
        <w:spacing w:after="120" w:line="240" w:lineRule="auto"/>
        <w:ind w:firstLine="720"/>
        <w:jc w:val="both"/>
        <w:rPr>
          <w:ins w:id="0" w:author="Windows User" w:date="2020-07-18T02:47:00Z"/>
          <w:rFonts w:ascii="Sylfaen" w:eastAsia="Times New Roman" w:hAnsi="Sylfaen" w:cs="Times New Roman"/>
          <w:b/>
          <w:lang w:val="ka-GE"/>
        </w:rPr>
      </w:pPr>
      <w:r w:rsidRPr="007450E2">
        <w:rPr>
          <w:rFonts w:ascii="Sylfaen" w:eastAsia="Times New Roman" w:hAnsi="Sylfaen" w:cs="Times New Roman"/>
          <w:b/>
          <w:lang w:val="ka-GE"/>
        </w:rPr>
        <w:t xml:space="preserve">ა) დადგენილების პირველი მუხლის მე-2 </w:t>
      </w:r>
      <w:del w:id="1" w:author="Windows User" w:date="2020-07-18T02:45:00Z">
        <w:r w:rsidRPr="007450E2" w:rsidDel="00491E10">
          <w:rPr>
            <w:rFonts w:ascii="Sylfaen" w:eastAsia="Times New Roman" w:hAnsi="Sylfaen" w:cs="Times New Roman"/>
            <w:b/>
            <w:lang w:val="ka-GE"/>
          </w:rPr>
          <w:delText xml:space="preserve">პუნატის </w:delText>
        </w:r>
      </w:del>
      <w:ins w:id="2" w:author="Windows User" w:date="2020-07-18T02:45:00Z">
        <w:r w:rsidR="00491E10" w:rsidRPr="007450E2">
          <w:rPr>
            <w:rFonts w:ascii="Sylfaen" w:eastAsia="Times New Roman" w:hAnsi="Sylfaen" w:cs="Times New Roman"/>
            <w:b/>
            <w:lang w:val="ka-GE"/>
          </w:rPr>
          <w:t>პუნ</w:t>
        </w:r>
        <w:r w:rsidR="00491E10">
          <w:rPr>
            <w:rFonts w:ascii="Sylfaen" w:eastAsia="Times New Roman" w:hAnsi="Sylfaen" w:cs="Times New Roman"/>
            <w:b/>
            <w:lang w:val="ka-GE"/>
          </w:rPr>
          <w:t>ქ</w:t>
        </w:r>
        <w:r w:rsidR="00491E10" w:rsidRPr="007450E2">
          <w:rPr>
            <w:rFonts w:ascii="Sylfaen" w:eastAsia="Times New Roman" w:hAnsi="Sylfaen" w:cs="Times New Roman"/>
            <w:b/>
            <w:lang w:val="ka-GE"/>
          </w:rPr>
          <w:t>ტის</w:t>
        </w:r>
      </w:ins>
      <w:ins w:id="3" w:author="Windows User" w:date="2020-07-18T02:47:00Z">
        <w:r w:rsidR="00491E10">
          <w:rPr>
            <w:rFonts w:ascii="Sylfaen" w:eastAsia="Times New Roman" w:hAnsi="Sylfaen" w:cs="Times New Roman"/>
            <w:b/>
            <w:lang w:val="ka-GE"/>
          </w:rPr>
          <w:t>:</w:t>
        </w:r>
      </w:ins>
    </w:p>
    <w:p w14:paraId="79CBDF4B" w14:textId="77777777" w:rsidR="00D67637" w:rsidRPr="007450E2" w:rsidRDefault="00491E10" w:rsidP="007450E2">
      <w:pPr>
        <w:spacing w:after="120" w:line="240" w:lineRule="auto"/>
        <w:ind w:firstLine="720"/>
        <w:jc w:val="both"/>
        <w:rPr>
          <w:rFonts w:ascii="Sylfaen" w:eastAsia="Times New Roman" w:hAnsi="Sylfaen" w:cs="Times New Roman"/>
          <w:b/>
          <w:lang w:val="ka-GE"/>
        </w:rPr>
      </w:pPr>
      <w:ins w:id="4" w:author="Windows User" w:date="2020-07-18T02:47:00Z">
        <w:r>
          <w:rPr>
            <w:rFonts w:ascii="Sylfaen" w:eastAsia="Times New Roman" w:hAnsi="Sylfaen" w:cs="Times New Roman"/>
            <w:b/>
            <w:lang w:val="ka-GE"/>
          </w:rPr>
          <w:t>ა.ა)</w:t>
        </w:r>
      </w:ins>
      <w:ins w:id="5" w:author="Windows User" w:date="2020-07-18T02:45:00Z">
        <w:r w:rsidRPr="007450E2">
          <w:rPr>
            <w:rFonts w:ascii="Sylfaen" w:eastAsia="Times New Roman" w:hAnsi="Sylfaen" w:cs="Times New Roman"/>
            <w:b/>
            <w:lang w:val="ka-GE"/>
          </w:rPr>
          <w:t xml:space="preserve"> </w:t>
        </w:r>
      </w:ins>
      <w:r w:rsidR="00D67637" w:rsidRPr="007450E2">
        <w:rPr>
          <w:rFonts w:ascii="Sylfaen" w:eastAsia="Times New Roman" w:hAnsi="Sylfaen" w:cs="Times New Roman"/>
          <w:b/>
          <w:lang w:val="ka-GE"/>
        </w:rPr>
        <w:t>„ა“ ქვეპუნქტი ჩამოყალიბდეს შემდეგი რედაქციით:</w:t>
      </w:r>
    </w:p>
    <w:p w14:paraId="1D422C25" w14:textId="77777777" w:rsidR="00D67637" w:rsidRDefault="00D67637" w:rsidP="007450E2">
      <w:pPr>
        <w:spacing w:after="120" w:line="240" w:lineRule="auto"/>
        <w:ind w:firstLine="720"/>
        <w:jc w:val="both"/>
        <w:rPr>
          <w:ins w:id="6" w:author="Windows User" w:date="2020-07-18T02:48:00Z"/>
          <w:rFonts w:ascii="Sylfaen" w:hAnsi="Sylfaen"/>
          <w:lang w:val="ka-GE"/>
        </w:rPr>
      </w:pPr>
      <w:r w:rsidRPr="007450E2">
        <w:rPr>
          <w:rFonts w:ascii="Sylfaen" w:eastAsia="Times New Roman" w:hAnsi="Sylfaen" w:cs="Times New Roman"/>
          <w:lang w:val="ka-GE"/>
        </w:rPr>
        <w:t xml:space="preserve">„ა) </w:t>
      </w:r>
      <w:proofErr w:type="spellStart"/>
      <w:r w:rsidRPr="007450E2">
        <w:rPr>
          <w:rFonts w:ascii="Sylfaen" w:hAnsi="Sylfaen"/>
        </w:rPr>
        <w:t>დაინტერესებული</w:t>
      </w:r>
      <w:proofErr w:type="spellEnd"/>
      <w:r w:rsidRPr="007450E2">
        <w:rPr>
          <w:rFonts w:ascii="Sylfaen" w:hAnsi="Sylfaen"/>
        </w:rPr>
        <w:t xml:space="preserve"> </w:t>
      </w:r>
      <w:proofErr w:type="spellStart"/>
      <w:r w:rsidRPr="007450E2">
        <w:rPr>
          <w:rFonts w:ascii="Sylfaen" w:hAnsi="Sylfaen"/>
        </w:rPr>
        <w:t>პირი</w:t>
      </w:r>
      <w:proofErr w:type="spellEnd"/>
      <w:r w:rsidRPr="007450E2">
        <w:rPr>
          <w:rFonts w:ascii="Sylfaen" w:hAnsi="Sylfaen"/>
        </w:rPr>
        <w:t xml:space="preserve"> </w:t>
      </w:r>
      <w:proofErr w:type="spellStart"/>
      <w:r w:rsidRPr="007450E2">
        <w:rPr>
          <w:rFonts w:ascii="Sylfaen" w:hAnsi="Sylfaen"/>
        </w:rPr>
        <w:t>იხდის</w:t>
      </w:r>
      <w:proofErr w:type="spellEnd"/>
      <w:r w:rsidRPr="007450E2">
        <w:rPr>
          <w:rFonts w:ascii="Sylfaen" w:hAnsi="Sylfaen"/>
        </w:rPr>
        <w:t xml:space="preserve"> </w:t>
      </w:r>
      <w:proofErr w:type="spellStart"/>
      <w:r w:rsidRPr="007450E2">
        <w:rPr>
          <w:rFonts w:ascii="Sylfaen" w:hAnsi="Sylfaen"/>
        </w:rPr>
        <w:t>დადგენილი</w:t>
      </w:r>
      <w:proofErr w:type="spellEnd"/>
      <w:r w:rsidRPr="007450E2">
        <w:rPr>
          <w:rFonts w:ascii="Sylfaen" w:hAnsi="Sylfaen"/>
        </w:rPr>
        <w:t xml:space="preserve"> </w:t>
      </w:r>
      <w:proofErr w:type="spellStart"/>
      <w:r w:rsidRPr="007450E2">
        <w:rPr>
          <w:rFonts w:ascii="Sylfaen" w:hAnsi="Sylfaen"/>
        </w:rPr>
        <w:t>მომსახურების</w:t>
      </w:r>
      <w:proofErr w:type="spellEnd"/>
      <w:r w:rsidRPr="007450E2">
        <w:rPr>
          <w:rFonts w:ascii="Sylfaen" w:hAnsi="Sylfaen"/>
        </w:rPr>
        <w:t xml:space="preserve"> </w:t>
      </w:r>
      <w:proofErr w:type="spellStart"/>
      <w:r w:rsidRPr="007450E2">
        <w:rPr>
          <w:rFonts w:ascii="Sylfaen" w:hAnsi="Sylfaen"/>
        </w:rPr>
        <w:t>საფასურს</w:t>
      </w:r>
      <w:proofErr w:type="spellEnd"/>
      <w:r w:rsidRPr="007450E2">
        <w:rPr>
          <w:rFonts w:ascii="Sylfaen" w:hAnsi="Sylfaen"/>
          <w:lang w:val="ka-GE"/>
        </w:rPr>
        <w:t xml:space="preserve"> ცენტრის დირექტორის ბრძანებით განსაზღვრული ფორმის და პირობების შესაბამისად;“;</w:t>
      </w:r>
    </w:p>
    <w:p w14:paraId="0EA45080" w14:textId="77777777" w:rsidR="00491E10" w:rsidRPr="00EE219D" w:rsidRDefault="00491E10" w:rsidP="007450E2">
      <w:pPr>
        <w:spacing w:after="120" w:line="240" w:lineRule="auto"/>
        <w:ind w:firstLine="720"/>
        <w:jc w:val="both"/>
        <w:rPr>
          <w:ins w:id="7" w:author="Windows User" w:date="2020-07-18T02:49:00Z"/>
          <w:rFonts w:ascii="Sylfaen" w:hAnsi="Sylfaen"/>
          <w:b/>
          <w:lang w:val="ka-GE"/>
        </w:rPr>
      </w:pPr>
      <w:commentRangeStart w:id="8"/>
      <w:ins w:id="9" w:author="Windows User" w:date="2020-07-18T02:48:00Z">
        <w:r w:rsidRPr="00EE219D">
          <w:rPr>
            <w:rFonts w:ascii="Sylfaen" w:hAnsi="Sylfaen"/>
            <w:b/>
            <w:lang w:val="ka-GE"/>
          </w:rPr>
          <w:t xml:space="preserve">ა.ბ) </w:t>
        </w:r>
      </w:ins>
      <w:ins w:id="10" w:author="Windows User" w:date="2020-07-18T02:49:00Z">
        <w:r w:rsidRPr="00EE219D">
          <w:rPr>
            <w:rFonts w:ascii="Sylfaen" w:hAnsi="Sylfaen"/>
            <w:b/>
            <w:lang w:val="ka-GE"/>
          </w:rPr>
          <w:t>,,ბ“ ქვეპუნქტის შემდეგ დაემატოს შემდეგი შინაარსის ,,გ“ ქვეპუნქტი:</w:t>
        </w:r>
      </w:ins>
    </w:p>
    <w:p w14:paraId="50B0F5CC" w14:textId="77777777" w:rsidR="00491E10" w:rsidRPr="00CA27C5" w:rsidRDefault="00491E10" w:rsidP="00491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11" w:author="Windows User" w:date="2020-07-18T02:49:00Z"/>
          <w:rFonts w:ascii="Sylfaen" w:hAnsi="Sylfaen" w:cs="Times New Roman"/>
          <w:lang w:val="ka-GE"/>
        </w:rPr>
      </w:pPr>
      <w:ins w:id="12" w:author="Windows User" w:date="2020-07-18T02:49:00Z">
        <w:r>
          <w:rPr>
            <w:rFonts w:ascii="Sylfaen" w:hAnsi="Sylfaen" w:cs="Times New Roman"/>
            <w:lang w:val="ka-GE"/>
          </w:rPr>
          <w:t>,,</w:t>
        </w:r>
      </w:ins>
      <w:ins w:id="13" w:author="Windows User" w:date="2020-07-18T02:50:00Z">
        <w:r>
          <w:rPr>
            <w:rFonts w:ascii="Sylfaen" w:hAnsi="Sylfaen" w:cs="Times New Roman"/>
            <w:lang w:val="ka-GE"/>
          </w:rPr>
          <w:t xml:space="preserve">გ) </w:t>
        </w:r>
      </w:ins>
      <w:ins w:id="14" w:author="Windows User" w:date="2020-07-18T02:51:00Z">
        <w:r>
          <w:rPr>
            <w:rFonts w:ascii="Sylfaen" w:hAnsi="Sylfaen" w:cs="Times New Roman"/>
            <w:lang w:val="ka-GE"/>
          </w:rPr>
          <w:t>დადგენილებით</w:t>
        </w:r>
      </w:ins>
      <w:ins w:id="15" w:author="Windows User" w:date="2020-07-18T02:49:00Z">
        <w:r w:rsidRPr="00CA27C5">
          <w:rPr>
            <w:rFonts w:ascii="Sylfaen" w:hAnsi="Sylfaen" w:cs="Times New Roman"/>
            <w:lang w:val="x-none"/>
          </w:rPr>
          <w:t xml:space="preserve"> </w:t>
        </w:r>
        <w:proofErr w:type="spellStart"/>
        <w:r w:rsidRPr="00CA27C5">
          <w:rPr>
            <w:rFonts w:ascii="Sylfaen" w:hAnsi="Sylfaen" w:cs="Times New Roman"/>
            <w:lang w:val="x-none"/>
          </w:rPr>
          <w:t>დამტკიცებული</w:t>
        </w:r>
        <w:proofErr w:type="spellEnd"/>
        <w:r w:rsidRPr="00CA27C5">
          <w:rPr>
            <w:rFonts w:ascii="Sylfaen" w:hAnsi="Sylfaen" w:cs="Times New Roman"/>
            <w:lang w:val="x-none"/>
          </w:rPr>
          <w:t xml:space="preserve"> </w:t>
        </w:r>
        <w:proofErr w:type="spellStart"/>
        <w:r w:rsidRPr="00CA27C5">
          <w:rPr>
            <w:rFonts w:ascii="Sylfaen" w:hAnsi="Sylfaen" w:cs="Times New Roman"/>
            <w:lang w:val="x-none"/>
          </w:rPr>
          <w:t>დანართი</w:t>
        </w:r>
      </w:ins>
      <w:ins w:id="16" w:author="Windows User" w:date="2020-07-18T02:54:00Z">
        <w:r>
          <w:rPr>
            <w:rFonts w:ascii="Sylfaen" w:hAnsi="Sylfaen" w:cs="Times New Roman"/>
            <w:lang w:val="ka-GE"/>
          </w:rPr>
          <w:t>თ</w:t>
        </w:r>
        <w:proofErr w:type="spellEnd"/>
        <w:r>
          <w:rPr>
            <w:rFonts w:ascii="Sylfaen" w:hAnsi="Sylfaen" w:cs="Times New Roman"/>
            <w:lang w:val="ka-GE"/>
          </w:rPr>
          <w:t xml:space="preserve"> განსაზღვრული ცხრილის</w:t>
        </w:r>
      </w:ins>
      <w:ins w:id="17" w:author="Windows User" w:date="2020-07-18T02:55:00Z">
        <w:r>
          <w:rPr>
            <w:rFonts w:ascii="Sylfaen" w:hAnsi="Sylfaen" w:cs="Times New Roman"/>
            <w:lang w:val="ka-GE"/>
          </w:rPr>
          <w:t xml:space="preserve"> -</w:t>
        </w:r>
      </w:ins>
      <w:ins w:id="18" w:author="Windows User" w:date="2020-07-18T02:49:00Z">
        <w:r>
          <w:rPr>
            <w:rFonts w:ascii="Sylfaen" w:hAnsi="Sylfaen" w:cs="Times New Roman"/>
            <w:lang w:val="ka-GE"/>
          </w:rPr>
          <w:t xml:space="preserve"> </w:t>
        </w:r>
      </w:ins>
      <w:ins w:id="19" w:author="Windows User" w:date="2020-07-18T02:53:00Z">
        <w:r>
          <w:rPr>
            <w:rFonts w:ascii="Sylfaen" w:hAnsi="Sylfaen" w:cs="Times New Roman"/>
            <w:lang w:val="ka-GE"/>
          </w:rPr>
          <w:t xml:space="preserve"> </w:t>
        </w:r>
        <w:r w:rsidRPr="00EE219D">
          <w:rPr>
            <w:rFonts w:ascii="Sylfaen" w:hAnsi="Sylfaen" w:cs="Times New Roman"/>
            <w:lang w:val="ka-GE"/>
          </w:rPr>
          <w:t>„ახალი კორონავირუსით (SARS-CoV-2) გამოწვეული ინფექციის (COVID-19) ტესტირების სამუშაოს ღირებულება</w:t>
        </w:r>
        <w:r>
          <w:rPr>
            <w:rFonts w:ascii="Sylfaen" w:hAnsi="Sylfaen" w:cs="Times New Roman"/>
            <w:lang w:val="ka-GE"/>
          </w:rPr>
          <w:t xml:space="preserve">“ </w:t>
        </w:r>
      </w:ins>
      <w:ins w:id="20" w:author="Windows User" w:date="2020-07-18T02:55:00Z">
        <w:r>
          <w:rPr>
            <w:rFonts w:ascii="Sylfaen" w:hAnsi="Sylfaen" w:cs="Times New Roman"/>
            <w:lang w:val="ka-GE"/>
          </w:rPr>
          <w:t>ფარგლებში გათვალისწინებული</w:t>
        </w:r>
      </w:ins>
      <w:ins w:id="21" w:author="Windows User" w:date="2020-07-18T02:49:00Z">
        <w:r w:rsidRPr="00CA27C5">
          <w:rPr>
            <w:rFonts w:ascii="Sylfaen" w:hAnsi="Sylfaen" w:cs="Times New Roman"/>
            <w:lang w:val="ka-GE"/>
          </w:rPr>
          <w:t xml:space="preserve"> ტესტირება უფასოა სახელმწიფო პროგრამების ფარგლებში და საქართველოს მთავრობის მიერ განსაზღვრულ შემთხვევებში;’’</w:t>
        </w:r>
      </w:ins>
      <w:commentRangeEnd w:id="8"/>
      <w:ins w:id="22" w:author="Windows User" w:date="2020-07-18T03:26:00Z">
        <w:r w:rsidR="00EE219D">
          <w:rPr>
            <w:rStyle w:val="CommentReference"/>
          </w:rPr>
          <w:commentReference w:id="8"/>
        </w:r>
      </w:ins>
    </w:p>
    <w:p w14:paraId="2FD26EE6" w14:textId="77777777" w:rsidR="00491E10" w:rsidRPr="007450E2" w:rsidRDefault="00491E10" w:rsidP="007450E2">
      <w:pPr>
        <w:spacing w:after="120" w:line="240" w:lineRule="auto"/>
        <w:ind w:firstLine="720"/>
        <w:jc w:val="both"/>
        <w:rPr>
          <w:rFonts w:ascii="Sylfaen" w:eastAsia="Times New Roman" w:hAnsi="Sylfaen" w:cs="Times New Roman"/>
          <w:lang w:val="ka-GE"/>
        </w:rPr>
      </w:pPr>
    </w:p>
    <w:p w14:paraId="36F53496" w14:textId="77777777" w:rsidR="007450E2" w:rsidRDefault="007450E2" w:rsidP="007450E2">
      <w:pPr>
        <w:spacing w:after="120" w:line="240" w:lineRule="auto"/>
        <w:ind w:firstLine="720"/>
        <w:jc w:val="both"/>
        <w:rPr>
          <w:rFonts w:ascii="Sylfaen" w:eastAsia="Times New Roman" w:hAnsi="Sylfaen" w:cs="Times New Roman"/>
          <w:b/>
          <w:lang w:val="ka-GE"/>
        </w:rPr>
      </w:pPr>
    </w:p>
    <w:p w14:paraId="77EF3FD2" w14:textId="77777777" w:rsidR="00D67637" w:rsidRPr="007450E2" w:rsidRDefault="00D67637" w:rsidP="007450E2">
      <w:pPr>
        <w:spacing w:after="120" w:line="240" w:lineRule="auto"/>
        <w:ind w:firstLine="720"/>
        <w:jc w:val="both"/>
        <w:rPr>
          <w:rFonts w:ascii="Sylfaen" w:eastAsia="Times New Roman" w:hAnsi="Sylfaen" w:cs="Times New Roman"/>
          <w:b/>
          <w:lang w:val="ka-GE"/>
        </w:rPr>
      </w:pPr>
      <w:r w:rsidRPr="007450E2">
        <w:rPr>
          <w:rFonts w:ascii="Sylfaen" w:eastAsia="Times New Roman" w:hAnsi="Sylfaen" w:cs="Times New Roman"/>
          <w:b/>
          <w:lang w:val="ka-GE"/>
        </w:rPr>
        <w:t xml:space="preserve">ბ) </w:t>
      </w:r>
      <w:proofErr w:type="spellStart"/>
      <w:r w:rsidRPr="007450E2">
        <w:rPr>
          <w:rFonts w:ascii="Sylfaen" w:eastAsia="Times New Roman" w:hAnsi="Sylfaen" w:cs="Sylfaen"/>
          <w:b/>
        </w:rPr>
        <w:t>დადგენილებით</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დამტკიცებულ</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დანართ</w:t>
      </w:r>
      <w:proofErr w:type="spellEnd"/>
      <w:r w:rsidRPr="007450E2">
        <w:rPr>
          <w:rFonts w:ascii="Sylfaen" w:eastAsia="Times New Roman" w:hAnsi="Sylfaen" w:cs="Sylfaen"/>
          <w:b/>
          <w:lang w:val="ka-GE"/>
        </w:rPr>
        <w:t>ს</w:t>
      </w:r>
      <w:r w:rsidRPr="007450E2">
        <w:rPr>
          <w:rFonts w:ascii="Sylfaen" w:eastAsia="Times New Roman" w:hAnsi="Sylfaen" w:cs="Times New Roman"/>
          <w:b/>
        </w:rPr>
        <w:t xml:space="preserve"> (</w:t>
      </w:r>
      <w:proofErr w:type="spellStart"/>
      <w:r w:rsidRPr="007450E2">
        <w:rPr>
          <w:rFonts w:ascii="Sylfaen" w:eastAsia="Times New Roman" w:hAnsi="Sylfaen" w:cs="Sylfaen"/>
          <w:b/>
        </w:rPr>
        <w:t>ცენტრის</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მიერ</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გაწეული</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მომსახურების</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სახეები</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და</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ამ</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მომსახურების</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საფასური</w:t>
      </w:r>
      <w:proofErr w:type="spellEnd"/>
      <w:r w:rsidRPr="007450E2">
        <w:rPr>
          <w:rFonts w:ascii="Sylfaen" w:eastAsia="Times New Roman" w:hAnsi="Sylfaen" w:cs="Times New Roman"/>
          <w:b/>
        </w:rPr>
        <w:t xml:space="preserve"> </w:t>
      </w:r>
      <w:proofErr w:type="spellStart"/>
      <w:r w:rsidRPr="007450E2">
        <w:rPr>
          <w:rFonts w:ascii="Sylfaen" w:eastAsia="Times New Roman" w:hAnsi="Sylfaen" w:cs="Sylfaen"/>
          <w:b/>
        </w:rPr>
        <w:t>ლარში</w:t>
      </w:r>
      <w:proofErr w:type="spellEnd"/>
      <w:r w:rsidRPr="007450E2">
        <w:rPr>
          <w:rFonts w:ascii="Sylfaen" w:eastAsia="Times New Roman" w:hAnsi="Sylfaen" w:cs="Times New Roman"/>
          <w:b/>
        </w:rPr>
        <w:t xml:space="preserve">) </w:t>
      </w:r>
      <w:r w:rsidRPr="007450E2">
        <w:rPr>
          <w:rFonts w:ascii="Sylfaen" w:eastAsia="Times New Roman" w:hAnsi="Sylfaen" w:cs="Times New Roman"/>
          <w:b/>
          <w:lang w:val="ka-GE"/>
        </w:rPr>
        <w:t xml:space="preserve">დაემატოს შემდეგი </w:t>
      </w:r>
      <w:r w:rsidR="007450E2" w:rsidRPr="007450E2">
        <w:rPr>
          <w:rFonts w:ascii="Sylfaen" w:eastAsia="Times New Roman" w:hAnsi="Sylfaen" w:cs="Times New Roman"/>
          <w:b/>
          <w:lang w:val="ka-GE"/>
        </w:rPr>
        <w:t>შინაარსის</w:t>
      </w:r>
      <w:r w:rsidRPr="007450E2">
        <w:rPr>
          <w:rFonts w:ascii="Sylfaen" w:eastAsia="Times New Roman" w:hAnsi="Sylfaen" w:cs="Times New Roman"/>
          <w:b/>
          <w:lang w:val="ka-GE"/>
        </w:rPr>
        <w:t xml:space="preserve"> ცხრილი:</w:t>
      </w:r>
    </w:p>
    <w:tbl>
      <w:tblPr>
        <w:tblW w:w="9243" w:type="dxa"/>
        <w:tblInd w:w="108" w:type="dxa"/>
        <w:tblLayout w:type="fixed"/>
        <w:tblLook w:val="04A0" w:firstRow="1" w:lastRow="0" w:firstColumn="1" w:lastColumn="0" w:noHBand="0" w:noVBand="1"/>
      </w:tblPr>
      <w:tblGrid>
        <w:gridCol w:w="596"/>
        <w:gridCol w:w="6946"/>
        <w:gridCol w:w="1701"/>
      </w:tblGrid>
      <w:tr w:rsidR="00D67637" w:rsidRPr="007450E2" w14:paraId="6ACC73C5" w14:textId="77777777" w:rsidTr="00553A2C">
        <w:trPr>
          <w:trHeight w:val="45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0599F"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612AE5D4" w14:textId="77777777" w:rsidR="00D67637" w:rsidRPr="007450E2" w:rsidRDefault="00D67637" w:rsidP="007450E2">
            <w:pPr>
              <w:spacing w:after="120" w:line="240" w:lineRule="auto"/>
              <w:rPr>
                <w:rFonts w:ascii="Sylfaen" w:hAnsi="Sylfaen" w:cs="Arial"/>
                <w:sz w:val="20"/>
                <w:szCs w:val="20"/>
                <w:lang w:val="ka-GE"/>
              </w:rPr>
            </w:pPr>
            <w:r w:rsidRPr="007450E2">
              <w:rPr>
                <w:rFonts w:ascii="Sylfaen" w:hAnsi="Sylfaen" w:cs="Sylfaen"/>
                <w:sz w:val="20"/>
                <w:szCs w:val="20"/>
                <w:lang w:val="ka-GE"/>
              </w:rPr>
              <w:t>„</w:t>
            </w:r>
            <w:proofErr w:type="spellStart"/>
            <w:r w:rsidRPr="007450E2">
              <w:rPr>
                <w:rFonts w:ascii="Sylfaen" w:hAnsi="Sylfaen" w:cs="Sylfaen"/>
                <w:sz w:val="20"/>
                <w:szCs w:val="20"/>
              </w:rPr>
              <w:t>ახალი</w:t>
            </w:r>
            <w:proofErr w:type="spellEnd"/>
            <w:r w:rsidRPr="007450E2">
              <w:rPr>
                <w:rFonts w:ascii="Sylfaen" w:hAnsi="Sylfaen" w:cs="Sylfaen"/>
                <w:sz w:val="20"/>
                <w:szCs w:val="20"/>
                <w:lang w:val="ka-GE"/>
              </w:rPr>
              <w:t xml:space="preserve"> </w:t>
            </w:r>
            <w:proofErr w:type="spellStart"/>
            <w:r w:rsidRPr="007450E2">
              <w:rPr>
                <w:rFonts w:ascii="Sylfaen" w:hAnsi="Sylfaen" w:cs="Sylfaen"/>
                <w:sz w:val="20"/>
                <w:szCs w:val="20"/>
              </w:rPr>
              <w:t>კორონავირუსით</w:t>
            </w:r>
            <w:proofErr w:type="spellEnd"/>
            <w:r w:rsidRPr="007450E2">
              <w:rPr>
                <w:rFonts w:ascii="Sylfaen" w:hAnsi="Sylfaen" w:cs="Arial"/>
                <w:sz w:val="20"/>
                <w:szCs w:val="20"/>
              </w:rPr>
              <w:t xml:space="preserve"> (SARS-CoV-2) </w:t>
            </w:r>
            <w:proofErr w:type="spellStart"/>
            <w:r w:rsidRPr="007450E2">
              <w:rPr>
                <w:rFonts w:ascii="Sylfaen" w:hAnsi="Sylfaen" w:cs="Sylfaen"/>
                <w:sz w:val="20"/>
                <w:szCs w:val="20"/>
              </w:rPr>
              <w:t>გამოწვეული</w:t>
            </w:r>
            <w:proofErr w:type="spellEnd"/>
            <w:r w:rsidRPr="007450E2">
              <w:rPr>
                <w:rFonts w:ascii="Sylfaen" w:hAnsi="Sylfaen" w:cs="Sylfaen"/>
                <w:sz w:val="20"/>
                <w:szCs w:val="20"/>
                <w:lang w:val="ka-GE"/>
              </w:rPr>
              <w:t xml:space="preserve"> </w:t>
            </w:r>
            <w:proofErr w:type="spellStart"/>
            <w:r w:rsidRPr="007450E2">
              <w:rPr>
                <w:rFonts w:ascii="Sylfaen" w:hAnsi="Sylfaen" w:cs="Sylfaen"/>
                <w:sz w:val="20"/>
                <w:szCs w:val="20"/>
              </w:rPr>
              <w:t>ინფექციის</w:t>
            </w:r>
            <w:proofErr w:type="spellEnd"/>
            <w:r w:rsidRPr="007450E2">
              <w:rPr>
                <w:rFonts w:ascii="Sylfaen" w:hAnsi="Sylfaen" w:cs="Arial"/>
                <w:sz w:val="20"/>
                <w:szCs w:val="20"/>
              </w:rPr>
              <w:t xml:space="preserve"> (COVID-19) </w:t>
            </w:r>
            <w:proofErr w:type="spellStart"/>
            <w:r w:rsidRPr="007450E2">
              <w:rPr>
                <w:rFonts w:ascii="Sylfaen" w:hAnsi="Sylfaen" w:cs="Sylfaen"/>
                <w:sz w:val="20"/>
                <w:szCs w:val="20"/>
              </w:rPr>
              <w:t>ტესტირების</w:t>
            </w:r>
            <w:proofErr w:type="spellEnd"/>
            <w:r w:rsidRPr="007450E2">
              <w:rPr>
                <w:rFonts w:ascii="Sylfaen" w:hAnsi="Sylfaen" w:cs="Sylfaen"/>
                <w:sz w:val="20"/>
                <w:szCs w:val="20"/>
                <w:lang w:val="ka-GE"/>
              </w:rPr>
              <w:t xml:space="preserve"> </w:t>
            </w:r>
            <w:proofErr w:type="spellStart"/>
            <w:r w:rsidRPr="007450E2">
              <w:rPr>
                <w:rFonts w:ascii="Sylfaen" w:hAnsi="Sylfaen" w:cs="Sylfaen"/>
                <w:sz w:val="20"/>
                <w:szCs w:val="20"/>
              </w:rPr>
              <w:t>სამუშაოს</w:t>
            </w:r>
            <w:proofErr w:type="spellEnd"/>
            <w:r w:rsidR="007450E2" w:rsidRPr="007450E2">
              <w:rPr>
                <w:rFonts w:ascii="Sylfaen" w:hAnsi="Sylfaen" w:cs="Sylfaen"/>
                <w:sz w:val="20"/>
                <w:szCs w:val="20"/>
                <w:lang w:val="ka-GE"/>
              </w:rPr>
              <w:t xml:space="preserve"> </w:t>
            </w:r>
            <w:r w:rsidRPr="007450E2">
              <w:rPr>
                <w:rFonts w:ascii="Sylfaen" w:hAnsi="Sylfaen" w:cs="Sylfaen"/>
                <w:sz w:val="20"/>
                <w:szCs w:val="20"/>
                <w:lang w:val="ka-GE"/>
              </w:rPr>
              <w:t>ღირებულება</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BFD147"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proofErr w:type="spellStart"/>
            <w:r w:rsidRPr="007450E2">
              <w:rPr>
                <w:rFonts w:ascii="Sylfaen" w:eastAsia="Times New Roman" w:hAnsi="Sylfaen" w:cs="Times New Roman"/>
                <w:sz w:val="20"/>
                <w:szCs w:val="20"/>
              </w:rPr>
              <w:t>ერთეულის</w:t>
            </w:r>
            <w:proofErr w:type="spellEnd"/>
            <w:r w:rsidRPr="007450E2">
              <w:rPr>
                <w:rFonts w:ascii="Sylfaen" w:eastAsia="Times New Roman" w:hAnsi="Sylfaen" w:cs="Times New Roman"/>
                <w:sz w:val="20"/>
                <w:szCs w:val="20"/>
              </w:rPr>
              <w:t xml:space="preserve"> </w:t>
            </w:r>
            <w:proofErr w:type="spellStart"/>
            <w:r w:rsidRPr="007450E2">
              <w:rPr>
                <w:rFonts w:ascii="Sylfaen" w:eastAsia="Times New Roman" w:hAnsi="Sylfaen" w:cs="Times New Roman"/>
                <w:sz w:val="20"/>
                <w:szCs w:val="20"/>
              </w:rPr>
              <w:t>ღირებულება</w:t>
            </w:r>
            <w:proofErr w:type="spellEnd"/>
            <w:r w:rsidRPr="007450E2">
              <w:rPr>
                <w:rFonts w:ascii="Sylfaen" w:eastAsia="Times New Roman" w:hAnsi="Sylfaen" w:cs="Times New Roman"/>
                <w:sz w:val="20"/>
                <w:szCs w:val="20"/>
                <w:lang w:val="ka-GE"/>
              </w:rPr>
              <w:t xml:space="preserve"> (ლარი)</w:t>
            </w:r>
          </w:p>
        </w:tc>
      </w:tr>
      <w:tr w:rsidR="00D67637" w:rsidRPr="007450E2" w14:paraId="0E052DFA" w14:textId="77777777" w:rsidTr="00553A2C">
        <w:trPr>
          <w:trHeight w:val="675"/>
        </w:trPr>
        <w:tc>
          <w:tcPr>
            <w:tcW w:w="596" w:type="dxa"/>
            <w:tcBorders>
              <w:top w:val="nil"/>
              <w:left w:val="single" w:sz="4" w:space="0" w:color="auto"/>
              <w:bottom w:val="single" w:sz="4" w:space="0" w:color="auto"/>
              <w:right w:val="single" w:sz="4" w:space="0" w:color="auto"/>
            </w:tcBorders>
            <w:shd w:val="clear" w:color="auto" w:fill="auto"/>
            <w:vAlign w:val="center"/>
          </w:tcPr>
          <w:p w14:paraId="40824ABF"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1</w:t>
            </w:r>
          </w:p>
        </w:tc>
        <w:tc>
          <w:tcPr>
            <w:tcW w:w="6946" w:type="dxa"/>
            <w:tcBorders>
              <w:top w:val="nil"/>
              <w:left w:val="nil"/>
              <w:bottom w:val="single" w:sz="4" w:space="0" w:color="auto"/>
              <w:right w:val="single" w:sz="4" w:space="0" w:color="auto"/>
            </w:tcBorders>
            <w:shd w:val="clear" w:color="auto" w:fill="auto"/>
            <w:vAlign w:val="center"/>
            <w:hideMark/>
          </w:tcPr>
          <w:p w14:paraId="617A56BA" w14:textId="77777777" w:rsidR="00D67637" w:rsidRPr="007450E2" w:rsidRDefault="00D67637" w:rsidP="007450E2">
            <w:pPr>
              <w:spacing w:after="120" w:line="240" w:lineRule="auto"/>
              <w:jc w:val="both"/>
              <w:rPr>
                <w:rFonts w:ascii="Sylfaen" w:eastAsia="Times New Roman" w:hAnsi="Sylfaen" w:cs="Times New Roman"/>
                <w:sz w:val="20"/>
                <w:szCs w:val="20"/>
                <w:lang w:val="ka-GE"/>
              </w:rPr>
            </w:pPr>
            <w:r w:rsidRPr="007450E2">
              <w:rPr>
                <w:rFonts w:ascii="Sylfaen" w:hAnsi="Sylfaen" w:cs="Arial"/>
                <w:sz w:val="20"/>
                <w:szCs w:val="20"/>
                <w:lang w:val="ka-GE"/>
              </w:rPr>
              <w:t xml:space="preserve">PCR. SarsCoV2.1 - </w:t>
            </w:r>
            <w:r w:rsidRPr="007450E2">
              <w:rPr>
                <w:rFonts w:ascii="Sylfaen" w:hAnsi="Sylfaen" w:cs="Sylfaen"/>
                <w:sz w:val="20"/>
                <w:szCs w:val="20"/>
                <w:lang w:val="ka-GE"/>
              </w:rPr>
              <w:t xml:space="preserve">პჯრ რეალურ დროში კორონავირუსის დეტექციისთვის </w:t>
            </w:r>
            <w:r w:rsidRPr="007450E2">
              <w:rPr>
                <w:rFonts w:ascii="Sylfaen" w:hAnsi="Sylfaen" w:cs="Arial"/>
                <w:sz w:val="20"/>
                <w:szCs w:val="20"/>
                <w:lang w:val="ka-GE"/>
              </w:rPr>
              <w:t xml:space="preserve">(SARS CoV2 RT PCR </w:t>
            </w:r>
            <w:r w:rsidRPr="007450E2">
              <w:rPr>
                <w:rFonts w:ascii="Sylfaen" w:hAnsi="Sylfaen" w:cs="Sylfaen"/>
                <w:sz w:val="20"/>
                <w:szCs w:val="20"/>
                <w:lang w:val="ka-GE"/>
              </w:rPr>
              <w:t xml:space="preserve">არაუმეტეს </w:t>
            </w:r>
            <w:r w:rsidRPr="007450E2">
              <w:rPr>
                <w:rFonts w:ascii="Sylfaen" w:hAnsi="Sylfaen" w:cs="Arial"/>
                <w:sz w:val="20"/>
                <w:szCs w:val="20"/>
                <w:lang w:val="ka-GE"/>
              </w:rPr>
              <w:t xml:space="preserve">6 </w:t>
            </w:r>
            <w:r w:rsidRPr="007450E2">
              <w:rPr>
                <w:rFonts w:ascii="Sylfaen" w:hAnsi="Sylfaen" w:cs="Sylfaen"/>
                <w:sz w:val="20"/>
                <w:szCs w:val="20"/>
                <w:lang w:val="ka-GE"/>
              </w:rPr>
              <w:t>საათისა</w:t>
            </w:r>
            <w:r w:rsidRPr="007450E2">
              <w:rPr>
                <w:rFonts w:ascii="Sylfaen" w:hAnsi="Sylfaen" w:cs="Arial"/>
                <w:sz w:val="20"/>
                <w:szCs w:val="20"/>
                <w:lang w:val="ka-GE"/>
              </w:rPr>
              <w:t>)</w:t>
            </w:r>
          </w:p>
        </w:tc>
        <w:tc>
          <w:tcPr>
            <w:tcW w:w="1701" w:type="dxa"/>
            <w:tcBorders>
              <w:top w:val="nil"/>
              <w:left w:val="nil"/>
              <w:bottom w:val="single" w:sz="4" w:space="0" w:color="auto"/>
              <w:right w:val="single" w:sz="4" w:space="0" w:color="auto"/>
            </w:tcBorders>
            <w:shd w:val="clear" w:color="auto" w:fill="auto"/>
            <w:vAlign w:val="center"/>
            <w:hideMark/>
          </w:tcPr>
          <w:p w14:paraId="2D5E1981"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320.00</w:t>
            </w:r>
          </w:p>
        </w:tc>
      </w:tr>
      <w:tr w:rsidR="00D67637" w:rsidRPr="007450E2" w14:paraId="5F2CE783" w14:textId="77777777" w:rsidTr="00553A2C">
        <w:trPr>
          <w:trHeight w:val="450"/>
        </w:trPr>
        <w:tc>
          <w:tcPr>
            <w:tcW w:w="596" w:type="dxa"/>
            <w:tcBorders>
              <w:top w:val="nil"/>
              <w:left w:val="single" w:sz="4" w:space="0" w:color="auto"/>
              <w:bottom w:val="single" w:sz="4" w:space="0" w:color="auto"/>
              <w:right w:val="single" w:sz="4" w:space="0" w:color="auto"/>
            </w:tcBorders>
            <w:shd w:val="clear" w:color="auto" w:fill="auto"/>
            <w:vAlign w:val="center"/>
          </w:tcPr>
          <w:p w14:paraId="77C18790"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lastRenderedPageBreak/>
              <w:t>2</w:t>
            </w:r>
          </w:p>
        </w:tc>
        <w:tc>
          <w:tcPr>
            <w:tcW w:w="6946" w:type="dxa"/>
            <w:tcBorders>
              <w:top w:val="nil"/>
              <w:left w:val="nil"/>
              <w:bottom w:val="single" w:sz="4" w:space="0" w:color="auto"/>
              <w:right w:val="single" w:sz="4" w:space="0" w:color="auto"/>
            </w:tcBorders>
            <w:shd w:val="clear" w:color="auto" w:fill="auto"/>
            <w:vAlign w:val="center"/>
            <w:hideMark/>
          </w:tcPr>
          <w:p w14:paraId="567AA4E9" w14:textId="77777777" w:rsidR="00D67637" w:rsidRPr="007450E2" w:rsidRDefault="00D67637" w:rsidP="007450E2">
            <w:pPr>
              <w:spacing w:after="120" w:line="240" w:lineRule="auto"/>
              <w:rPr>
                <w:rFonts w:ascii="Sylfaen" w:hAnsi="Sylfaen" w:cs="Sylfaen"/>
                <w:sz w:val="20"/>
                <w:szCs w:val="20"/>
                <w:lang w:val="ka-GE"/>
              </w:rPr>
            </w:pPr>
            <w:r w:rsidRPr="007450E2">
              <w:rPr>
                <w:rFonts w:ascii="Sylfaen" w:hAnsi="Sylfaen" w:cs="Arial"/>
                <w:sz w:val="20"/>
                <w:szCs w:val="20"/>
                <w:lang w:val="ka-GE"/>
              </w:rPr>
              <w:t xml:space="preserve">PCR. SarsCoV2.2 - </w:t>
            </w:r>
            <w:r w:rsidRPr="007450E2">
              <w:rPr>
                <w:rFonts w:ascii="Sylfaen" w:hAnsi="Sylfaen" w:cs="Sylfaen"/>
                <w:sz w:val="20"/>
                <w:szCs w:val="20"/>
                <w:lang w:val="ka-GE"/>
              </w:rPr>
              <w:t xml:space="preserve">პჯრ რეალურ დროში კორონავირუსის დეტექციისთვის </w:t>
            </w:r>
            <w:r w:rsidRPr="007450E2">
              <w:rPr>
                <w:rFonts w:ascii="Sylfaen" w:hAnsi="Sylfaen" w:cs="Arial"/>
                <w:sz w:val="20"/>
                <w:szCs w:val="20"/>
                <w:lang w:val="ka-GE"/>
              </w:rPr>
              <w:t xml:space="preserve">(SARS CoV2 RT PCR) </w:t>
            </w:r>
            <w:r w:rsidRPr="007450E2">
              <w:rPr>
                <w:rFonts w:ascii="Sylfaen" w:hAnsi="Sylfaen" w:cs="Sylfaen"/>
                <w:sz w:val="20"/>
                <w:szCs w:val="20"/>
                <w:lang w:val="ka-GE"/>
              </w:rPr>
              <w:t xml:space="preserve">მასალის აღების გათვალისწინებით </w:t>
            </w:r>
          </w:p>
        </w:tc>
        <w:tc>
          <w:tcPr>
            <w:tcW w:w="1701" w:type="dxa"/>
            <w:tcBorders>
              <w:top w:val="nil"/>
              <w:left w:val="nil"/>
              <w:bottom w:val="single" w:sz="4" w:space="0" w:color="auto"/>
              <w:right w:val="single" w:sz="4" w:space="0" w:color="auto"/>
            </w:tcBorders>
            <w:shd w:val="clear" w:color="auto" w:fill="auto"/>
            <w:vAlign w:val="center"/>
            <w:hideMark/>
          </w:tcPr>
          <w:p w14:paraId="3A155364"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250.00</w:t>
            </w:r>
          </w:p>
        </w:tc>
      </w:tr>
      <w:tr w:rsidR="00D67637" w:rsidRPr="007450E2" w14:paraId="35382A2A" w14:textId="77777777" w:rsidTr="00553A2C">
        <w:trPr>
          <w:trHeight w:val="450"/>
        </w:trPr>
        <w:tc>
          <w:tcPr>
            <w:tcW w:w="596" w:type="dxa"/>
            <w:tcBorders>
              <w:top w:val="nil"/>
              <w:left w:val="single" w:sz="4" w:space="0" w:color="auto"/>
              <w:bottom w:val="single" w:sz="4" w:space="0" w:color="auto"/>
              <w:right w:val="single" w:sz="4" w:space="0" w:color="auto"/>
            </w:tcBorders>
            <w:shd w:val="clear" w:color="auto" w:fill="auto"/>
            <w:vAlign w:val="center"/>
          </w:tcPr>
          <w:p w14:paraId="58BA71AB"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3</w:t>
            </w:r>
          </w:p>
        </w:tc>
        <w:tc>
          <w:tcPr>
            <w:tcW w:w="6946" w:type="dxa"/>
            <w:tcBorders>
              <w:top w:val="nil"/>
              <w:left w:val="nil"/>
              <w:bottom w:val="single" w:sz="4" w:space="0" w:color="auto"/>
              <w:right w:val="single" w:sz="4" w:space="0" w:color="auto"/>
            </w:tcBorders>
            <w:shd w:val="clear" w:color="auto" w:fill="auto"/>
            <w:vAlign w:val="center"/>
            <w:hideMark/>
          </w:tcPr>
          <w:p w14:paraId="03A7883D" w14:textId="77777777" w:rsidR="00D67637" w:rsidRPr="007450E2" w:rsidRDefault="00D67637" w:rsidP="007450E2">
            <w:pPr>
              <w:spacing w:after="120" w:line="240" w:lineRule="auto"/>
              <w:rPr>
                <w:rFonts w:ascii="Sylfaen" w:eastAsia="Times New Roman" w:hAnsi="Sylfaen" w:cs="Times New Roman"/>
                <w:sz w:val="20"/>
                <w:szCs w:val="20"/>
              </w:rPr>
            </w:pPr>
            <w:r w:rsidRPr="007450E2">
              <w:rPr>
                <w:rFonts w:ascii="Sylfaen" w:hAnsi="Sylfaen" w:cs="Arial"/>
                <w:sz w:val="20"/>
                <w:szCs w:val="20"/>
                <w:lang w:val="ka-GE"/>
              </w:rPr>
              <w:t xml:space="preserve">RDT. Coronavirus. Ab - </w:t>
            </w:r>
            <w:r w:rsidRPr="007450E2">
              <w:rPr>
                <w:rFonts w:ascii="Sylfaen" w:hAnsi="Sylfaen" w:cs="Sylfaen"/>
                <w:sz w:val="20"/>
                <w:szCs w:val="20"/>
                <w:lang w:val="ka-GE"/>
              </w:rPr>
              <w:t>სწრაფი ტესტირება კორონავირუსის მიმართ ანტისხეულებზე</w:t>
            </w:r>
          </w:p>
        </w:tc>
        <w:tc>
          <w:tcPr>
            <w:tcW w:w="1701" w:type="dxa"/>
            <w:tcBorders>
              <w:top w:val="nil"/>
              <w:left w:val="nil"/>
              <w:bottom w:val="single" w:sz="4" w:space="0" w:color="auto"/>
              <w:right w:val="single" w:sz="4" w:space="0" w:color="auto"/>
            </w:tcBorders>
            <w:shd w:val="clear" w:color="auto" w:fill="auto"/>
            <w:vAlign w:val="center"/>
            <w:hideMark/>
          </w:tcPr>
          <w:p w14:paraId="4D223AD7"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70.00</w:t>
            </w:r>
          </w:p>
        </w:tc>
      </w:tr>
      <w:tr w:rsidR="00D67637" w:rsidRPr="007450E2" w14:paraId="7705D8E4" w14:textId="77777777" w:rsidTr="00553A2C">
        <w:trPr>
          <w:trHeight w:val="450"/>
        </w:trPr>
        <w:tc>
          <w:tcPr>
            <w:tcW w:w="596" w:type="dxa"/>
            <w:tcBorders>
              <w:top w:val="nil"/>
              <w:left w:val="single" w:sz="4" w:space="0" w:color="auto"/>
              <w:bottom w:val="single" w:sz="4" w:space="0" w:color="auto"/>
              <w:right w:val="single" w:sz="4" w:space="0" w:color="auto"/>
            </w:tcBorders>
            <w:shd w:val="clear" w:color="auto" w:fill="auto"/>
            <w:vAlign w:val="center"/>
          </w:tcPr>
          <w:p w14:paraId="46B661DA"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4</w:t>
            </w:r>
          </w:p>
        </w:tc>
        <w:tc>
          <w:tcPr>
            <w:tcW w:w="6946" w:type="dxa"/>
            <w:tcBorders>
              <w:top w:val="nil"/>
              <w:left w:val="nil"/>
              <w:bottom w:val="single" w:sz="4" w:space="0" w:color="auto"/>
              <w:right w:val="single" w:sz="4" w:space="0" w:color="auto"/>
            </w:tcBorders>
            <w:shd w:val="clear" w:color="auto" w:fill="auto"/>
            <w:vAlign w:val="center"/>
            <w:hideMark/>
          </w:tcPr>
          <w:p w14:paraId="5DD4C4CE" w14:textId="77777777" w:rsidR="00D67637" w:rsidRPr="007450E2" w:rsidRDefault="00D67637" w:rsidP="007450E2">
            <w:pPr>
              <w:spacing w:after="120" w:line="240" w:lineRule="auto"/>
              <w:jc w:val="both"/>
              <w:rPr>
                <w:rFonts w:ascii="Sylfaen" w:eastAsia="Times New Roman" w:hAnsi="Sylfaen" w:cs="Times New Roman"/>
                <w:sz w:val="20"/>
                <w:szCs w:val="20"/>
              </w:rPr>
            </w:pPr>
            <w:r w:rsidRPr="007450E2">
              <w:rPr>
                <w:rFonts w:ascii="Sylfaen" w:hAnsi="Sylfaen" w:cs="Arial"/>
                <w:sz w:val="20"/>
                <w:szCs w:val="20"/>
                <w:lang w:val="ka-GE"/>
              </w:rPr>
              <w:t xml:space="preserve">RDT.Coronavirus.Ag - </w:t>
            </w:r>
            <w:r w:rsidRPr="007450E2">
              <w:rPr>
                <w:rFonts w:ascii="Sylfaen" w:hAnsi="Sylfaen" w:cs="Sylfaen"/>
                <w:sz w:val="20"/>
                <w:szCs w:val="20"/>
                <w:lang w:val="ka-GE"/>
              </w:rPr>
              <w:t>სწრაფი ტესტირება კორონავირუსის მიმართ ანტიგენზე</w:t>
            </w:r>
          </w:p>
        </w:tc>
        <w:tc>
          <w:tcPr>
            <w:tcW w:w="1701" w:type="dxa"/>
            <w:tcBorders>
              <w:top w:val="nil"/>
              <w:left w:val="nil"/>
              <w:bottom w:val="single" w:sz="4" w:space="0" w:color="auto"/>
              <w:right w:val="single" w:sz="4" w:space="0" w:color="auto"/>
            </w:tcBorders>
            <w:shd w:val="clear" w:color="auto" w:fill="auto"/>
            <w:vAlign w:val="center"/>
            <w:hideMark/>
          </w:tcPr>
          <w:p w14:paraId="468F0028" w14:textId="77777777" w:rsidR="00D67637" w:rsidRPr="007450E2" w:rsidRDefault="00D67637" w:rsidP="007450E2">
            <w:pPr>
              <w:spacing w:after="120" w:line="240" w:lineRule="auto"/>
              <w:jc w:val="center"/>
              <w:rPr>
                <w:rFonts w:ascii="Sylfaen" w:eastAsia="Times New Roman" w:hAnsi="Sylfaen" w:cs="Times New Roman"/>
                <w:sz w:val="20"/>
                <w:szCs w:val="20"/>
                <w:lang w:val="ka-GE"/>
              </w:rPr>
            </w:pPr>
            <w:r w:rsidRPr="007450E2">
              <w:rPr>
                <w:rFonts w:ascii="Sylfaen" w:eastAsia="Times New Roman" w:hAnsi="Sylfaen" w:cs="Times New Roman"/>
                <w:sz w:val="20"/>
                <w:szCs w:val="20"/>
                <w:lang w:val="ka-GE"/>
              </w:rPr>
              <w:t>90.00</w:t>
            </w:r>
          </w:p>
        </w:tc>
      </w:tr>
    </w:tbl>
    <w:p w14:paraId="365EA547" w14:textId="77777777" w:rsidR="00E03DC4" w:rsidRPr="007450E2" w:rsidRDefault="00E03DC4" w:rsidP="007450E2">
      <w:pPr>
        <w:spacing w:after="120" w:line="240" w:lineRule="auto"/>
        <w:ind w:firstLine="720"/>
        <w:jc w:val="center"/>
        <w:rPr>
          <w:rFonts w:ascii="Sylfaen" w:hAnsi="Sylfaen" w:cs="Sylfaen"/>
          <w:lang w:val="ka-GE"/>
        </w:rPr>
      </w:pPr>
    </w:p>
    <w:p w14:paraId="67F777C5" w14:textId="77777777" w:rsidR="00D67637" w:rsidRPr="007450E2" w:rsidRDefault="00D67637" w:rsidP="007450E2">
      <w:pPr>
        <w:spacing w:after="120" w:line="240" w:lineRule="auto"/>
        <w:ind w:firstLine="720"/>
        <w:jc w:val="both"/>
        <w:rPr>
          <w:rFonts w:ascii="Sylfaen" w:eastAsia="Times New Roman" w:hAnsi="Sylfaen" w:cs="Times New Roman"/>
          <w:lang w:val="ka-GE"/>
        </w:rPr>
      </w:pPr>
      <w:r w:rsidRPr="007450E2">
        <w:rPr>
          <w:rFonts w:ascii="Sylfaen" w:eastAsia="Times New Roman" w:hAnsi="Sylfaen" w:cs="Times New Roman"/>
          <w:b/>
          <w:lang w:val="ka-GE"/>
        </w:rPr>
        <w:t>მუხლი 2.</w:t>
      </w:r>
      <w:r w:rsidRPr="007450E2">
        <w:rPr>
          <w:rFonts w:ascii="Sylfaen" w:eastAsia="Times New Roman" w:hAnsi="Sylfaen" w:cs="Times New Roman"/>
          <w:lang w:val="ka-GE"/>
        </w:rPr>
        <w:t xml:space="preserve"> დადგენილება ამოქმედდეს </w:t>
      </w:r>
      <w:r w:rsidR="00553A2C">
        <w:rPr>
          <w:rFonts w:ascii="Sylfaen" w:eastAsia="Times New Roman" w:hAnsi="Sylfaen" w:cs="Times New Roman"/>
          <w:lang w:val="ka-GE"/>
        </w:rPr>
        <w:t>გამოქვეყნებისთანავე.</w:t>
      </w:r>
    </w:p>
    <w:p w14:paraId="1BBABEC0" w14:textId="77777777" w:rsidR="00D67637" w:rsidRPr="007450E2" w:rsidRDefault="00D67637" w:rsidP="007450E2">
      <w:pPr>
        <w:spacing w:after="120" w:line="240" w:lineRule="auto"/>
        <w:ind w:firstLine="720"/>
        <w:jc w:val="both"/>
        <w:rPr>
          <w:rFonts w:ascii="Sylfaen" w:eastAsia="Times New Roman" w:hAnsi="Sylfaen" w:cs="Times New Roman"/>
          <w:lang w:val="ka-GE"/>
        </w:rPr>
      </w:pPr>
    </w:p>
    <w:p w14:paraId="66347ABA" w14:textId="77777777" w:rsidR="007450E2" w:rsidRDefault="00D67637" w:rsidP="007450E2">
      <w:pPr>
        <w:spacing w:after="120" w:line="240" w:lineRule="auto"/>
        <w:ind w:firstLine="720"/>
        <w:rPr>
          <w:rFonts w:ascii="Sylfaen" w:hAnsi="Sylfaen" w:cs="Arial"/>
          <w:lang w:val="ka-GE"/>
        </w:rPr>
      </w:pPr>
      <w:r w:rsidRPr="007450E2">
        <w:rPr>
          <w:rFonts w:ascii="Sylfaen" w:eastAsia="Times New Roman" w:hAnsi="Sylfaen" w:cs="Times New Roman"/>
          <w:b/>
          <w:lang w:val="ka-GE"/>
        </w:rPr>
        <w:t>პრემიერ-მინისტრი                                                                         გიორგი გახარია</w:t>
      </w:r>
    </w:p>
    <w:p w14:paraId="06552D81" w14:textId="77777777" w:rsidR="007450E2" w:rsidRDefault="007450E2">
      <w:pPr>
        <w:rPr>
          <w:rFonts w:ascii="Sylfaen" w:hAnsi="Sylfaen" w:cs="Arial"/>
          <w:lang w:val="ka-GE"/>
        </w:rPr>
      </w:pPr>
      <w:r>
        <w:rPr>
          <w:rFonts w:ascii="Sylfaen" w:hAnsi="Sylfaen" w:cs="Arial"/>
          <w:lang w:val="ka-GE"/>
        </w:rPr>
        <w:br w:type="page"/>
      </w:r>
    </w:p>
    <w:p w14:paraId="0CBF71FA"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lastRenderedPageBreak/>
        <w:t>განმარტებითი ბარათი</w:t>
      </w:r>
    </w:p>
    <w:p w14:paraId="27843B92"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მიერ მომსახურების გაწევის საფასურის, მისი გადახდის, გადახდილი საფასურის დაბრუნებისა და საფასურის გადახდისაგან გათავისუფლების წესის დამტკიცების შესახებ“ საქართველოს მთავრობის 2015 წლის 9 ნოემბრის №565 დადგენილებაში ცვლილების შეტანის თაობაზე“</w:t>
      </w:r>
    </w:p>
    <w:p w14:paraId="16EE08EA"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საქართველოს მთავრობის დადგენილების პროექტზე</w:t>
      </w:r>
    </w:p>
    <w:p w14:paraId="44D8A750"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ინფორმაცია პროექტის შესახებ</w:t>
      </w:r>
    </w:p>
    <w:p w14:paraId="46978BA4"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b/>
          <w:lang w:val="ka-GE"/>
        </w:rPr>
      </w:pPr>
    </w:p>
    <w:p w14:paraId="3ED4FBC7" w14:textId="77777777" w:rsidR="006E0053" w:rsidRPr="00641A59" w:rsidRDefault="006E0053" w:rsidP="007450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center"/>
        <w:rPr>
          <w:rFonts w:ascii="Sylfaen" w:hAnsi="Sylfaen"/>
          <w:sz w:val="22"/>
          <w:szCs w:val="22"/>
          <w:lang w:val="ka-GE"/>
        </w:rPr>
      </w:pPr>
      <w:r w:rsidRPr="00641A59">
        <w:rPr>
          <w:rFonts w:ascii="Sylfaen" w:hAnsi="Sylfaen"/>
          <w:sz w:val="22"/>
          <w:szCs w:val="22"/>
          <w:lang w:val="ka-GE"/>
        </w:rPr>
        <w:t>დადგენილების პროექტის მომზადება განპირობებულია შემდეგი გარემოებით</w:t>
      </w:r>
      <w:r w:rsidR="00641A59">
        <w:rPr>
          <w:rFonts w:ascii="Sylfaen" w:hAnsi="Sylfaen"/>
          <w:sz w:val="22"/>
          <w:szCs w:val="22"/>
          <w:lang w:val="ka-GE"/>
        </w:rPr>
        <w:t>:</w:t>
      </w:r>
    </w:p>
    <w:p w14:paraId="0BCBDC09" w14:textId="77777777" w:rsidR="006E0053" w:rsidRPr="007450E2" w:rsidRDefault="006E0053" w:rsidP="007450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sidRPr="007450E2">
        <w:rPr>
          <w:rFonts w:ascii="Sylfaen" w:hAnsi="Sylfaen" w:cs="Sylfaen"/>
          <w:bCs/>
          <w:noProof/>
          <w:sz w:val="22"/>
          <w:szCs w:val="22"/>
          <w:lang w:val="ka-GE"/>
        </w:rPr>
        <w:t xml:space="preserve">წარმოდგენილი დადგენილების პროექტით </w:t>
      </w:r>
      <w:r w:rsidR="00832AC7" w:rsidRPr="007450E2">
        <w:rPr>
          <w:rFonts w:ascii="Sylfaen" w:hAnsi="Sylfaen" w:cs="Sylfaen"/>
          <w:sz w:val="22"/>
          <w:szCs w:val="22"/>
          <w:lang w:val="ka-GE"/>
        </w:rPr>
        <w:t>საქართველოს ოკუპირებული ტერიტორიებიდან დევნილთა</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შრომის</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ჯანმრთელობისა და სოციალური დაცვის სამინისტროს სახელმწიფო კონტროლს დაქვემდებარებული სსიპ</w:t>
      </w:r>
      <w:r w:rsidR="00832AC7" w:rsidRPr="007450E2">
        <w:rPr>
          <w:rFonts w:ascii="Sylfaen" w:hAnsi="Sylfaen"/>
          <w:sz w:val="22"/>
          <w:szCs w:val="22"/>
          <w:lang w:val="ka-GE"/>
        </w:rPr>
        <w:t xml:space="preserve"> − </w:t>
      </w:r>
      <w:r w:rsidR="00832AC7" w:rsidRPr="007450E2">
        <w:rPr>
          <w:rFonts w:ascii="Sylfaen" w:hAnsi="Sylfaen" w:cs="Sylfaen"/>
          <w:sz w:val="22"/>
          <w:szCs w:val="22"/>
          <w:lang w:val="ka-GE"/>
        </w:rPr>
        <w:t>საგანგებო სიტუაციების კოორდინაციისა და გადაუდებელი დახმარების ცენტრი</w:t>
      </w:r>
      <w:r w:rsidR="006B60EF" w:rsidRPr="007450E2">
        <w:rPr>
          <w:rFonts w:ascii="Sylfaen" w:hAnsi="Sylfaen" w:cs="Sylfaen"/>
          <w:sz w:val="22"/>
          <w:szCs w:val="22"/>
          <w:lang w:val="ka-GE"/>
        </w:rPr>
        <w:t xml:space="preserve"> (შემდგომში - ცენტრი) </w:t>
      </w:r>
      <w:r w:rsidR="00284414" w:rsidRPr="007450E2">
        <w:rPr>
          <w:rFonts w:ascii="Sylfaen" w:hAnsi="Sylfaen" w:cs="Sylfaen"/>
          <w:sz w:val="22"/>
          <w:szCs w:val="22"/>
          <w:lang w:val="ka-GE"/>
        </w:rPr>
        <w:t>უზრუნველყოფს</w:t>
      </w:r>
      <w:r w:rsidR="00832AC7" w:rsidRPr="007450E2">
        <w:rPr>
          <w:rFonts w:ascii="Sylfaen" w:hAnsi="Sylfaen"/>
          <w:sz w:val="22"/>
          <w:szCs w:val="22"/>
          <w:lang w:val="ka-GE"/>
        </w:rPr>
        <w:t>, „</w:t>
      </w:r>
      <w:r w:rsidR="00832AC7" w:rsidRPr="007450E2">
        <w:rPr>
          <w:rFonts w:ascii="Sylfaen" w:hAnsi="Sylfaen" w:cs="Sylfaen"/>
          <w:sz w:val="22"/>
          <w:szCs w:val="22"/>
          <w:lang w:val="ka-GE"/>
        </w:rPr>
        <w:t xml:space="preserve">ახალი კორონავირუსით </w:t>
      </w:r>
      <w:r w:rsidR="00832AC7" w:rsidRPr="007450E2">
        <w:rPr>
          <w:rFonts w:ascii="Sylfaen" w:hAnsi="Sylfaen"/>
          <w:sz w:val="22"/>
          <w:szCs w:val="22"/>
          <w:lang w:val="ka-GE"/>
        </w:rPr>
        <w:t xml:space="preserve">(SARS-CoV-2) </w:t>
      </w:r>
      <w:r w:rsidR="00832AC7" w:rsidRPr="007450E2">
        <w:rPr>
          <w:rFonts w:ascii="Sylfaen" w:hAnsi="Sylfaen" w:cs="Sylfaen"/>
          <w:sz w:val="22"/>
          <w:szCs w:val="22"/>
          <w:lang w:val="ka-GE"/>
        </w:rPr>
        <w:t>გამოწვეული ინფექციის</w:t>
      </w:r>
      <w:r w:rsidR="00832AC7" w:rsidRPr="007450E2">
        <w:rPr>
          <w:rFonts w:ascii="Sylfaen" w:hAnsi="Sylfaen"/>
          <w:sz w:val="22"/>
          <w:szCs w:val="22"/>
          <w:lang w:val="ka-GE"/>
        </w:rPr>
        <w:t xml:space="preserve"> (COVID-19) </w:t>
      </w:r>
      <w:r w:rsidR="00832AC7" w:rsidRPr="007450E2">
        <w:rPr>
          <w:rFonts w:ascii="Sylfaen" w:hAnsi="Sylfaen" w:cs="Sylfaen"/>
          <w:sz w:val="22"/>
          <w:szCs w:val="22"/>
          <w:lang w:val="ka-GE"/>
        </w:rPr>
        <w:t>ტესტირების</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ფასიანი მომსახურების განხორციელებას</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რომელიც საშუალებას მისცემს დაინტერესბულ პირებს</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მათ შორის უცხო ქვეყნის მოქალაქეებსა და წარმომადგენლობებს</w:t>
      </w:r>
      <w:r w:rsidR="00832AC7" w:rsidRPr="007450E2">
        <w:rPr>
          <w:rFonts w:ascii="Sylfaen" w:hAnsi="Sylfaen"/>
          <w:sz w:val="22"/>
          <w:szCs w:val="22"/>
          <w:lang w:val="ka-GE"/>
        </w:rPr>
        <w:t xml:space="preserve">, </w:t>
      </w:r>
      <w:r w:rsidR="005C0F6C" w:rsidRPr="007450E2">
        <w:rPr>
          <w:rFonts w:ascii="Sylfaen" w:hAnsi="Sylfaen" w:cs="Sylfaen"/>
          <w:sz w:val="22"/>
          <w:szCs w:val="22"/>
          <w:lang w:val="ka-GE"/>
        </w:rPr>
        <w:t xml:space="preserve">მიიღონ </w:t>
      </w:r>
      <w:r w:rsidR="00F90B47" w:rsidRPr="007450E2">
        <w:rPr>
          <w:rFonts w:ascii="Sylfaen" w:hAnsi="Sylfaen" w:cs="Sylfaen"/>
          <w:sz w:val="22"/>
          <w:szCs w:val="22"/>
          <w:lang w:val="ka-GE"/>
        </w:rPr>
        <w:t xml:space="preserve">ოპერატიული, დროული და </w:t>
      </w:r>
      <w:r w:rsidR="00832AC7" w:rsidRPr="007450E2">
        <w:rPr>
          <w:rFonts w:ascii="Sylfaen" w:hAnsi="Sylfaen" w:cs="Sylfaen"/>
          <w:sz w:val="22"/>
          <w:szCs w:val="22"/>
          <w:lang w:val="ka-GE"/>
        </w:rPr>
        <w:t>მაღალი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ხარისხის</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სანდო</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მომსახურება</w:t>
      </w:r>
      <w:r w:rsidR="00373C39" w:rsidRPr="007450E2">
        <w:rPr>
          <w:rFonts w:ascii="Sylfaen" w:hAnsi="Sylfaen" w:cs="Sylfaen"/>
          <w:sz w:val="22"/>
          <w:szCs w:val="22"/>
          <w:lang w:val="ka-GE"/>
        </w:rPr>
        <w:t xml:space="preserve"> მათ შორის</w:t>
      </w:r>
      <w:r w:rsidR="00F90B47" w:rsidRPr="007450E2">
        <w:rPr>
          <w:rFonts w:ascii="Sylfaen" w:hAnsi="Sylfaen" w:cs="Sylfaen"/>
          <w:sz w:val="22"/>
          <w:szCs w:val="22"/>
          <w:lang w:val="ka-GE"/>
        </w:rPr>
        <w:t xml:space="preserve"> სასაზღვრო პუნქტებზე</w:t>
      </w:r>
      <w:r w:rsidR="005C0F6C" w:rsidRPr="007450E2">
        <w:rPr>
          <w:rFonts w:ascii="Sylfaen" w:hAnsi="Sylfaen"/>
          <w:sz w:val="22"/>
          <w:szCs w:val="22"/>
          <w:lang w:val="ka-GE"/>
        </w:rPr>
        <w:t>.</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ასევე</w:t>
      </w:r>
      <w:r w:rsidR="005C0F6C" w:rsidRPr="007450E2">
        <w:rPr>
          <w:rFonts w:ascii="Sylfaen" w:hAnsi="Sylfaen" w:cs="Sylfaen"/>
          <w:sz w:val="22"/>
          <w:szCs w:val="22"/>
          <w:lang w:val="ka-GE"/>
        </w:rPr>
        <w:t>, ზემოხსენებული პირებს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დაჩქარებული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ტესტირება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საშუალებას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მისცემს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მოკლე</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დროში</w:t>
      </w:r>
      <w:r w:rsidR="00284414" w:rsidRPr="007450E2">
        <w:rPr>
          <w:rFonts w:ascii="Sylfaen" w:hAnsi="Sylfaen" w:cs="Sylfaen"/>
          <w:sz w:val="22"/>
          <w:szCs w:val="22"/>
          <w:lang w:val="ka-GE"/>
        </w:rPr>
        <w:t xml:space="preserve"> </w:t>
      </w:r>
      <w:r w:rsidR="005C0F6C" w:rsidRPr="007450E2">
        <w:rPr>
          <w:rFonts w:ascii="Sylfaen" w:hAnsi="Sylfaen" w:cs="Sylfaen"/>
          <w:sz w:val="22"/>
          <w:szCs w:val="22"/>
          <w:lang w:val="ka-GE"/>
        </w:rPr>
        <w:t>მიიღონ</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დაჩქარებული</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მაღალი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ხარისხის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მომსახურება</w:t>
      </w:r>
      <w:r w:rsidR="00832AC7" w:rsidRPr="007450E2">
        <w:rPr>
          <w:rFonts w:ascii="Sylfaen" w:hAnsi="Sylfaen"/>
          <w:sz w:val="22"/>
          <w:szCs w:val="22"/>
          <w:lang w:val="ka-GE"/>
        </w:rPr>
        <w:t>.</w:t>
      </w:r>
      <w:r w:rsidR="00284414" w:rsidRPr="007450E2">
        <w:rPr>
          <w:rFonts w:ascii="Sylfaen" w:hAnsi="Sylfaen"/>
          <w:sz w:val="22"/>
          <w:szCs w:val="22"/>
          <w:lang w:val="ka-GE"/>
        </w:rPr>
        <w:t xml:space="preserve"> </w:t>
      </w:r>
      <w:r w:rsidR="00832AC7" w:rsidRPr="007450E2">
        <w:rPr>
          <w:rFonts w:ascii="Sylfaen" w:hAnsi="Sylfaen" w:cs="Sylfaen"/>
          <w:sz w:val="22"/>
          <w:szCs w:val="22"/>
          <w:lang w:val="ka-GE"/>
        </w:rPr>
        <w:t>აღნიშნული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მომსახურება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მნიშვნელოვნად</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გაზრდის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ქვეყანაში</w:t>
      </w:r>
      <w:r w:rsidR="00284414" w:rsidRPr="007450E2">
        <w:rPr>
          <w:rFonts w:ascii="Sylfaen" w:hAnsi="Sylfaen" w:cs="Sylfaen"/>
          <w:sz w:val="22"/>
          <w:szCs w:val="22"/>
          <w:lang w:val="ka-GE"/>
        </w:rPr>
        <w:t xml:space="preserve"> </w:t>
      </w:r>
      <w:r w:rsidR="00832AC7" w:rsidRPr="007450E2">
        <w:rPr>
          <w:rFonts w:ascii="Sylfaen" w:hAnsi="Sylfaen"/>
          <w:sz w:val="22"/>
          <w:szCs w:val="22"/>
          <w:lang w:val="ka-GE"/>
        </w:rPr>
        <w:t>„</w:t>
      </w:r>
      <w:r w:rsidR="00832AC7" w:rsidRPr="007450E2">
        <w:rPr>
          <w:rFonts w:ascii="Sylfaen" w:hAnsi="Sylfaen" w:cs="Sylfaen"/>
          <w:sz w:val="22"/>
          <w:szCs w:val="22"/>
          <w:lang w:val="ka-GE"/>
        </w:rPr>
        <w:t>ახალი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კორონავირუსით</w:t>
      </w:r>
      <w:r w:rsidR="00832AC7" w:rsidRPr="007450E2">
        <w:rPr>
          <w:rFonts w:ascii="Sylfaen" w:hAnsi="Sylfaen"/>
          <w:sz w:val="22"/>
          <w:szCs w:val="22"/>
          <w:lang w:val="ka-GE"/>
        </w:rPr>
        <w:t xml:space="preserve"> (SARS-CoV-2)</w:t>
      </w:r>
      <w:r w:rsidR="00284414" w:rsidRPr="007450E2">
        <w:rPr>
          <w:rFonts w:ascii="Sylfaen" w:hAnsi="Sylfaen"/>
          <w:sz w:val="22"/>
          <w:szCs w:val="22"/>
          <w:lang w:val="ka-GE"/>
        </w:rPr>
        <w:t xml:space="preserve"> </w:t>
      </w:r>
      <w:r w:rsidR="00832AC7" w:rsidRPr="007450E2">
        <w:rPr>
          <w:rFonts w:ascii="Sylfaen" w:hAnsi="Sylfaen" w:cs="Sylfaen"/>
          <w:sz w:val="22"/>
          <w:szCs w:val="22"/>
          <w:lang w:val="ka-GE"/>
        </w:rPr>
        <w:t>გამოწვეული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ინფექციის</w:t>
      </w:r>
      <w:r w:rsidR="00832AC7" w:rsidRPr="007450E2">
        <w:rPr>
          <w:rFonts w:ascii="Sylfaen" w:hAnsi="Sylfaen"/>
          <w:sz w:val="22"/>
          <w:szCs w:val="22"/>
          <w:lang w:val="ka-GE"/>
        </w:rPr>
        <w:t xml:space="preserve"> (COVID-19) </w:t>
      </w:r>
      <w:r w:rsidR="00832AC7" w:rsidRPr="007450E2">
        <w:rPr>
          <w:rFonts w:ascii="Sylfaen" w:hAnsi="Sylfaen" w:cs="Sylfaen"/>
          <w:sz w:val="22"/>
          <w:szCs w:val="22"/>
          <w:lang w:val="ka-GE"/>
        </w:rPr>
        <w:t>ტესტირებულთა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რიცხვს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ასევე</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შესაძლებელი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იქნება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დროის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მოკლე</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მონაკვეთში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მიიღოს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ტესტირების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მსურველმა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პირმა</w:t>
      </w:r>
      <w:r w:rsidR="00832AC7" w:rsidRPr="007450E2">
        <w:rPr>
          <w:rFonts w:ascii="Sylfaen" w:hAnsi="Sylfaen"/>
          <w:sz w:val="22"/>
          <w:szCs w:val="22"/>
          <w:lang w:val="ka-GE"/>
        </w:rPr>
        <w:t xml:space="preserve">, </w:t>
      </w:r>
      <w:r w:rsidR="00832AC7" w:rsidRPr="007450E2">
        <w:rPr>
          <w:rFonts w:ascii="Sylfaen" w:hAnsi="Sylfaen" w:cs="Sylfaen"/>
          <w:sz w:val="22"/>
          <w:szCs w:val="22"/>
          <w:lang w:val="ka-GE"/>
        </w:rPr>
        <w:t>მათ</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შორის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უცხო</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ქვეყნის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მოქალაქეებმა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და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წარმომადგენლობებმა</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სწორი</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ტესტირების</w:t>
      </w:r>
      <w:r w:rsidR="00284414" w:rsidRPr="007450E2">
        <w:rPr>
          <w:rFonts w:ascii="Sylfaen" w:hAnsi="Sylfaen" w:cs="Sylfaen"/>
          <w:sz w:val="22"/>
          <w:szCs w:val="22"/>
          <w:lang w:val="ka-GE"/>
        </w:rPr>
        <w:t xml:space="preserve"> </w:t>
      </w:r>
      <w:r w:rsidR="00832AC7" w:rsidRPr="007450E2">
        <w:rPr>
          <w:rFonts w:ascii="Sylfaen" w:hAnsi="Sylfaen" w:cs="Sylfaen"/>
          <w:sz w:val="22"/>
          <w:szCs w:val="22"/>
          <w:lang w:val="ka-GE"/>
        </w:rPr>
        <w:t>შედეგი</w:t>
      </w:r>
      <w:r w:rsidR="005C0F6C" w:rsidRPr="007450E2">
        <w:rPr>
          <w:rFonts w:ascii="Sylfaen" w:hAnsi="Sylfaen" w:cs="Sylfaen"/>
          <w:sz w:val="22"/>
          <w:szCs w:val="22"/>
          <w:lang w:val="ka-GE"/>
        </w:rPr>
        <w:t>.</w:t>
      </w:r>
    </w:p>
    <w:p w14:paraId="26C4F779" w14:textId="77777777" w:rsidR="006B60EF" w:rsidRPr="007450E2" w:rsidRDefault="00284414" w:rsidP="007450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7450E2">
        <w:rPr>
          <w:rFonts w:ascii="Sylfaen" w:hAnsi="Sylfaen" w:cs="Sylfaen"/>
          <w:sz w:val="22"/>
          <w:szCs w:val="22"/>
          <w:lang w:val="ka-GE"/>
        </w:rPr>
        <w:t>საფასური მოიცავს ადგილზე მომსახურებას</w:t>
      </w:r>
      <w:r w:rsidRPr="007450E2">
        <w:rPr>
          <w:rFonts w:ascii="Sylfaen" w:hAnsi="Sylfaen"/>
          <w:sz w:val="22"/>
          <w:szCs w:val="22"/>
          <w:lang w:val="ka-GE"/>
        </w:rPr>
        <w:t xml:space="preserve"> (</w:t>
      </w:r>
      <w:r w:rsidRPr="007450E2">
        <w:rPr>
          <w:rFonts w:ascii="Sylfaen" w:hAnsi="Sylfaen" w:cs="Sylfaen"/>
          <w:sz w:val="22"/>
          <w:szCs w:val="22"/>
          <w:lang w:val="ka-GE"/>
        </w:rPr>
        <w:t>ნაცხის</w:t>
      </w:r>
      <w:r w:rsidR="00553A2C">
        <w:rPr>
          <w:rFonts w:ascii="Sylfaen" w:hAnsi="Sylfaen" w:cs="Sylfaen"/>
          <w:sz w:val="22"/>
          <w:szCs w:val="22"/>
          <w:lang w:val="ka-GE"/>
        </w:rPr>
        <w:t xml:space="preserve"> </w:t>
      </w:r>
      <w:r w:rsidRPr="007450E2">
        <w:rPr>
          <w:rFonts w:ascii="Sylfaen" w:hAnsi="Sylfaen" w:cs="Sylfaen"/>
          <w:sz w:val="22"/>
          <w:szCs w:val="22"/>
          <w:lang w:val="ka-GE"/>
        </w:rPr>
        <w:t>აღება</w:t>
      </w:r>
      <w:r w:rsidRPr="007450E2">
        <w:rPr>
          <w:rFonts w:ascii="Sylfaen" w:hAnsi="Sylfaen"/>
          <w:sz w:val="22"/>
          <w:szCs w:val="22"/>
          <w:lang w:val="ka-GE"/>
        </w:rPr>
        <w:t xml:space="preserve">), </w:t>
      </w:r>
      <w:r w:rsidRPr="007450E2">
        <w:rPr>
          <w:rFonts w:ascii="Sylfaen" w:hAnsi="Sylfaen" w:cs="Sylfaen"/>
          <w:sz w:val="22"/>
          <w:szCs w:val="22"/>
          <w:lang w:val="ka-GE"/>
        </w:rPr>
        <w:t>ნიმუშის ტრანსპორტირებას ლაბორატორიამდე და</w:t>
      </w:r>
      <w:r w:rsidRPr="007450E2">
        <w:rPr>
          <w:rFonts w:ascii="Sylfaen" w:hAnsi="Sylfaen"/>
          <w:sz w:val="22"/>
          <w:szCs w:val="22"/>
          <w:lang w:val="ka-GE"/>
        </w:rPr>
        <w:t xml:space="preserve"> „</w:t>
      </w:r>
      <w:r w:rsidRPr="007450E2">
        <w:rPr>
          <w:rFonts w:ascii="Sylfaen" w:hAnsi="Sylfaen" w:cs="Sylfaen"/>
          <w:sz w:val="22"/>
          <w:szCs w:val="22"/>
          <w:lang w:val="ka-GE"/>
        </w:rPr>
        <w:t>ახალიკორონავირუსით</w:t>
      </w:r>
      <w:r w:rsidRPr="007450E2">
        <w:rPr>
          <w:rFonts w:ascii="Sylfaen" w:hAnsi="Sylfaen"/>
          <w:sz w:val="22"/>
          <w:szCs w:val="22"/>
          <w:lang w:val="ka-GE"/>
        </w:rPr>
        <w:t xml:space="preserve"> (SARS-CoV-2) </w:t>
      </w:r>
      <w:r w:rsidRPr="007450E2">
        <w:rPr>
          <w:rFonts w:ascii="Sylfaen" w:hAnsi="Sylfaen" w:cs="Sylfaen"/>
          <w:sz w:val="22"/>
          <w:szCs w:val="22"/>
          <w:lang w:val="ka-GE"/>
        </w:rPr>
        <w:t>გამოწვეული ინფექციის</w:t>
      </w:r>
      <w:r w:rsidRPr="007450E2">
        <w:rPr>
          <w:rFonts w:ascii="Sylfaen" w:hAnsi="Sylfaen"/>
          <w:sz w:val="22"/>
          <w:szCs w:val="22"/>
          <w:lang w:val="ka-GE"/>
        </w:rPr>
        <w:t xml:space="preserve"> (COVID 19) </w:t>
      </w:r>
      <w:r w:rsidRPr="007450E2">
        <w:rPr>
          <w:rFonts w:ascii="Sylfaen" w:hAnsi="Sylfaen" w:cs="Sylfaen"/>
          <w:sz w:val="22"/>
          <w:szCs w:val="22"/>
          <w:lang w:val="ka-GE"/>
        </w:rPr>
        <w:t>დიაგნოსტიკის</w:t>
      </w:r>
      <w:r w:rsidRPr="007450E2">
        <w:rPr>
          <w:rFonts w:ascii="Sylfaen" w:hAnsi="Sylfaen"/>
          <w:sz w:val="22"/>
          <w:szCs w:val="22"/>
          <w:lang w:val="ka-GE"/>
        </w:rPr>
        <w:t xml:space="preserve">“ </w:t>
      </w:r>
      <w:r w:rsidRPr="007450E2">
        <w:rPr>
          <w:rFonts w:ascii="Sylfaen" w:hAnsi="Sylfaen" w:cs="Sylfaen"/>
          <w:sz w:val="22"/>
          <w:szCs w:val="22"/>
          <w:lang w:val="ka-GE"/>
        </w:rPr>
        <w:t>კომპონენტში ჩართული ლაბორატორიის მომსახურებას</w:t>
      </w:r>
      <w:r w:rsidRPr="007450E2">
        <w:rPr>
          <w:rFonts w:ascii="Sylfaen" w:hAnsi="Sylfaen"/>
          <w:sz w:val="22"/>
          <w:szCs w:val="22"/>
          <w:lang w:val="ka-GE"/>
        </w:rPr>
        <w:t>.</w:t>
      </w:r>
    </w:p>
    <w:p w14:paraId="6D56AB41" w14:textId="77777777" w:rsidR="006E0053" w:rsidRPr="007450E2" w:rsidRDefault="00284414" w:rsidP="007450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sidRPr="007450E2">
        <w:rPr>
          <w:rFonts w:ascii="Sylfaen" w:hAnsi="Sylfaen"/>
          <w:sz w:val="22"/>
          <w:szCs w:val="22"/>
          <w:lang w:val="ka-GE"/>
        </w:rPr>
        <w:t xml:space="preserve">PCR. SarsCoV2.1 - </w:t>
      </w:r>
      <w:r w:rsidRPr="007450E2">
        <w:rPr>
          <w:rFonts w:ascii="Sylfaen" w:hAnsi="Sylfaen" w:cs="Sylfaen"/>
          <w:sz w:val="22"/>
          <w:szCs w:val="22"/>
          <w:lang w:val="ka-GE"/>
        </w:rPr>
        <w:t xml:space="preserve">პჯრ რეალურ დროში კორონავირუსის დეტექციისთვის </w:t>
      </w:r>
      <w:r w:rsidRPr="007450E2">
        <w:rPr>
          <w:rFonts w:ascii="Sylfaen" w:hAnsi="Sylfaen"/>
          <w:sz w:val="22"/>
          <w:szCs w:val="22"/>
          <w:lang w:val="ka-GE"/>
        </w:rPr>
        <w:t xml:space="preserve">(SARS CoV2 RT PCR </w:t>
      </w:r>
      <w:r w:rsidRPr="007450E2">
        <w:rPr>
          <w:rFonts w:ascii="Sylfaen" w:hAnsi="Sylfaen" w:cs="Sylfaen"/>
          <w:sz w:val="22"/>
          <w:szCs w:val="22"/>
          <w:lang w:val="ka-GE"/>
        </w:rPr>
        <w:t xml:space="preserve">არაუმეტეს </w:t>
      </w:r>
      <w:r w:rsidRPr="007450E2">
        <w:rPr>
          <w:rFonts w:ascii="Sylfaen" w:hAnsi="Sylfaen"/>
          <w:sz w:val="22"/>
          <w:szCs w:val="22"/>
          <w:lang w:val="ka-GE"/>
        </w:rPr>
        <w:t xml:space="preserve">6 </w:t>
      </w:r>
      <w:r w:rsidRPr="007450E2">
        <w:rPr>
          <w:rFonts w:ascii="Sylfaen" w:hAnsi="Sylfaen" w:cs="Sylfaen"/>
          <w:sz w:val="22"/>
          <w:szCs w:val="22"/>
          <w:lang w:val="ka-GE"/>
        </w:rPr>
        <w:t>საათისა</w:t>
      </w:r>
      <w:r w:rsidRPr="007450E2">
        <w:rPr>
          <w:rFonts w:ascii="Sylfaen" w:hAnsi="Sylfaen"/>
          <w:sz w:val="22"/>
          <w:szCs w:val="22"/>
          <w:lang w:val="ka-GE"/>
        </w:rPr>
        <w:t xml:space="preserve">) </w:t>
      </w:r>
      <w:r w:rsidR="006B60EF" w:rsidRPr="007450E2">
        <w:rPr>
          <w:rFonts w:ascii="Sylfaen" w:hAnsi="Sylfaen"/>
          <w:sz w:val="22"/>
          <w:szCs w:val="22"/>
          <w:lang w:val="ka-GE"/>
        </w:rPr>
        <w:t xml:space="preserve">და PCR. SarsCoV2.2 - </w:t>
      </w:r>
      <w:r w:rsidR="006B60EF" w:rsidRPr="007450E2">
        <w:rPr>
          <w:rFonts w:ascii="Sylfaen" w:hAnsi="Sylfaen" w:cs="Sylfaen"/>
          <w:sz w:val="22"/>
          <w:szCs w:val="22"/>
          <w:lang w:val="ka-GE"/>
        </w:rPr>
        <w:t xml:space="preserve">პჯრ რეალურ დროში კორონავირუსის დეტექციისთვის </w:t>
      </w:r>
      <w:r w:rsidR="006B60EF" w:rsidRPr="007450E2">
        <w:rPr>
          <w:rFonts w:ascii="Sylfaen" w:hAnsi="Sylfaen"/>
          <w:sz w:val="22"/>
          <w:szCs w:val="22"/>
          <w:lang w:val="ka-GE"/>
        </w:rPr>
        <w:t xml:space="preserve">(SARS CoV2 RT PCR) </w:t>
      </w:r>
      <w:r w:rsidR="006B60EF" w:rsidRPr="007450E2">
        <w:rPr>
          <w:rFonts w:ascii="Sylfaen" w:hAnsi="Sylfaen" w:cs="Sylfaen"/>
          <w:sz w:val="22"/>
          <w:szCs w:val="22"/>
          <w:lang w:val="ka-GE"/>
        </w:rPr>
        <w:t xml:space="preserve">მასალის აღების გათვალისწინებით </w:t>
      </w:r>
      <w:r w:rsidRPr="007450E2">
        <w:rPr>
          <w:rFonts w:ascii="Sylfaen" w:hAnsi="Sylfaen" w:cs="Sylfaen"/>
          <w:sz w:val="22"/>
          <w:szCs w:val="22"/>
          <w:lang w:val="ka-GE"/>
        </w:rPr>
        <w:t>განსაზღვრული მომსახურების საფასური ერთჯერადად</w:t>
      </w:r>
      <w:r w:rsidRPr="007450E2">
        <w:rPr>
          <w:rFonts w:ascii="Sylfaen" w:hAnsi="Sylfaen"/>
          <w:sz w:val="22"/>
          <w:szCs w:val="22"/>
          <w:lang w:val="ka-GE"/>
        </w:rPr>
        <w:t xml:space="preserve"> 10 </w:t>
      </w:r>
      <w:r w:rsidRPr="007450E2">
        <w:rPr>
          <w:rFonts w:ascii="Sylfaen" w:hAnsi="Sylfaen" w:cs="Sylfaen"/>
          <w:sz w:val="22"/>
          <w:szCs w:val="22"/>
          <w:lang w:val="ka-GE"/>
        </w:rPr>
        <w:t>პირის და მეტის ტესტირების შემთხვევაში შესაძლებელია შემცირდეს და შემცირებული საფასური განისაზღვრება ცენტრის დირექტორის ბრძანებით</w:t>
      </w:r>
      <w:r w:rsidRPr="007450E2">
        <w:rPr>
          <w:rFonts w:ascii="Sylfaen" w:hAnsi="Sylfaen"/>
          <w:sz w:val="22"/>
          <w:szCs w:val="22"/>
          <w:lang w:val="ka-GE"/>
        </w:rPr>
        <w:t xml:space="preserve">. </w:t>
      </w:r>
    </w:p>
    <w:p w14:paraId="30F4D5B3"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3BB6FBE2"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ინფორმაცია ევროკავშირის სამართლებრივი აქტის შესახებ</w:t>
      </w:r>
    </w:p>
    <w:p w14:paraId="75E9EE5B"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 xml:space="preserve">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w:t>
      </w:r>
      <w:r w:rsidRPr="007450E2">
        <w:rPr>
          <w:rFonts w:ascii="Sylfaen" w:hAnsi="Sylfaen" w:cs="Sylfaen"/>
          <w:lang w:val="ka-GE" w:eastAsia="x-none"/>
        </w:rPr>
        <w:lastRenderedPageBreak/>
        <w:t>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A6A106C"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4204C059" w14:textId="77777777" w:rsidR="006E0053" w:rsidRPr="00641A59" w:rsidRDefault="006E0053" w:rsidP="00641A59">
      <w:pPr>
        <w:spacing w:after="120" w:line="240" w:lineRule="auto"/>
        <w:ind w:firstLine="720"/>
        <w:jc w:val="center"/>
        <w:rPr>
          <w:rFonts w:ascii="Sylfaen" w:eastAsia="Sylfaen" w:hAnsi="Sylfaen" w:cs="Calibri"/>
          <w:b/>
          <w:lang w:val="ka-GE"/>
        </w:rPr>
      </w:pPr>
      <w:r w:rsidRPr="00641A59">
        <w:rPr>
          <w:rFonts w:ascii="Sylfaen" w:eastAsia="Sylfaen" w:hAnsi="Sylfaen" w:cs="Calibri"/>
          <w:b/>
          <w:lang w:val="ka-GE"/>
        </w:rPr>
        <w:t>პროექტის მიღებით გამოწვეული საფინანსო-ეკონომიკური შედეგების გაანგარიშება</w:t>
      </w:r>
    </w:p>
    <w:p w14:paraId="4B53EA40" w14:textId="77777777" w:rsidR="00641A59" w:rsidRPr="00CA27C5" w:rsidRDefault="00641A59" w:rsidP="00641A59">
      <w:pPr>
        <w:spacing w:after="120" w:line="240" w:lineRule="auto"/>
        <w:ind w:firstLine="720"/>
        <w:jc w:val="both"/>
        <w:rPr>
          <w:rFonts w:ascii="Sylfaen" w:hAnsi="Sylfaen" w:cs="Times New Roman"/>
          <w:lang w:val="ka-GE"/>
        </w:rPr>
      </w:pPr>
      <w:r w:rsidRPr="00CA27C5">
        <w:rPr>
          <w:rFonts w:ascii="Sylfaen" w:hAnsi="Sylfaen" w:cs="Times New Roman"/>
          <w:lang w:val="ka-GE"/>
        </w:rPr>
        <w:t>დადგენილების პროექტის მიღება არ გამოიწვევს ხარჯების გამოყოფას სახელმწიფო ბიუჯეტიდან.</w:t>
      </w:r>
    </w:p>
    <w:p w14:paraId="6D4E83DF"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7825EE0E"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პროექტის მოსალოდნელი შედეგები</w:t>
      </w:r>
    </w:p>
    <w:p w14:paraId="622A8C97" w14:textId="77777777" w:rsidR="006E0053" w:rsidRPr="00641A59" w:rsidRDefault="00B55B9F" w:rsidP="00641A59">
      <w:pPr>
        <w:spacing w:after="120" w:line="240" w:lineRule="auto"/>
        <w:ind w:firstLine="720"/>
        <w:jc w:val="both"/>
        <w:rPr>
          <w:rFonts w:ascii="Sylfaen" w:eastAsiaTheme="minorEastAsia" w:hAnsi="Sylfaen" w:cs="Times New Roman"/>
          <w:lang w:val="ka-GE"/>
        </w:rPr>
      </w:pPr>
      <w:r w:rsidRPr="00641A59">
        <w:rPr>
          <w:rFonts w:ascii="Sylfaen" w:eastAsiaTheme="minorEastAsia" w:hAnsi="Sylfaen" w:cs="Times New Roman"/>
          <w:lang w:val="ka-GE"/>
        </w:rPr>
        <w:t>„ახალი კორონავირუსით (SARS-CoV-2) გამოწვეული ინფექციის (COVID-19) ტესტირების“ ფასიანი მომსახურების განხორციელება საშუალებას მისცემს დაინტერესბულ პირებს, მათ შორის უცხო ქვეყნის მოქალაქეებსა და წარმომადგენლობებს, მიიღონ მაღალი ხარისხის, დროული და სანდო მომსახურება მოკლე დროში.</w:t>
      </w:r>
    </w:p>
    <w:p w14:paraId="1560604A" w14:textId="77777777" w:rsidR="00B55B9F" w:rsidRPr="007450E2" w:rsidRDefault="00B55B9F"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2D5AABC9"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პროექტის განხორციელების ვადები</w:t>
      </w:r>
    </w:p>
    <w:p w14:paraId="0A7CFAA4" w14:textId="77777777" w:rsidR="006E0053" w:rsidRPr="007450E2" w:rsidRDefault="006E0053"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ცვლილება ამოქმედდე</w:t>
      </w:r>
      <w:r w:rsidR="005C2AE5">
        <w:rPr>
          <w:rFonts w:ascii="Sylfaen" w:hAnsi="Sylfaen" w:cs="Sylfaen"/>
          <w:lang w:val="ka-GE" w:eastAsia="x-none"/>
        </w:rPr>
        <w:t>ბა</w:t>
      </w:r>
      <w:r w:rsidRPr="007450E2">
        <w:rPr>
          <w:rFonts w:ascii="Sylfaen" w:hAnsi="Sylfaen" w:cs="Sylfaen"/>
          <w:lang w:val="ka-GE" w:eastAsia="x-none"/>
        </w:rPr>
        <w:t xml:space="preserve"> გამოქვეყნებისთანავე</w:t>
      </w:r>
      <w:r w:rsidR="00B55B9F" w:rsidRPr="007450E2">
        <w:rPr>
          <w:rFonts w:ascii="Sylfaen" w:hAnsi="Sylfaen" w:cs="Sylfaen"/>
          <w:lang w:val="ka-GE" w:eastAsia="x-none"/>
        </w:rPr>
        <w:t>.</w:t>
      </w:r>
      <w:r w:rsidRPr="007450E2">
        <w:rPr>
          <w:rFonts w:ascii="Sylfaen" w:hAnsi="Sylfaen" w:cs="Sylfaen"/>
          <w:lang w:val="ka-GE" w:eastAsia="x-none"/>
        </w:rPr>
        <w:t xml:space="preserve"> </w:t>
      </w:r>
    </w:p>
    <w:p w14:paraId="77A81707" w14:textId="77777777" w:rsidR="00553A2C" w:rsidRDefault="00553A2C" w:rsidP="0074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06886341" w14:textId="77777777" w:rsidR="006E0053" w:rsidRPr="00641A59" w:rsidRDefault="006E0053" w:rsidP="00641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center"/>
        <w:rPr>
          <w:rFonts w:ascii="Sylfaen" w:eastAsia="Sylfaen" w:hAnsi="Sylfaen" w:cs="Calibri"/>
          <w:b/>
          <w:lang w:val="ka-GE"/>
        </w:rPr>
      </w:pPr>
      <w:r w:rsidRPr="00641A59">
        <w:rPr>
          <w:rFonts w:ascii="Sylfaen" w:eastAsia="Sylfaen" w:hAnsi="Sylfaen" w:cs="Calibri"/>
          <w:b/>
          <w:lang w:val="ka-GE"/>
        </w:rPr>
        <w:t>პროექტის ავტორ(ებ)ი და წარმდგენი</w:t>
      </w:r>
    </w:p>
    <w:p w14:paraId="395463E5" w14:textId="77777777" w:rsidR="006E0053" w:rsidRPr="00641A59" w:rsidRDefault="006E0053" w:rsidP="00641A59">
      <w:pPr>
        <w:spacing w:after="120" w:line="240" w:lineRule="auto"/>
        <w:ind w:firstLine="720"/>
        <w:jc w:val="both"/>
        <w:rPr>
          <w:rFonts w:ascii="Sylfaen" w:eastAsiaTheme="minorEastAsia" w:hAnsi="Sylfaen" w:cs="Times New Roman"/>
          <w:lang w:val="ka-GE"/>
        </w:rPr>
      </w:pPr>
      <w:r w:rsidRPr="00641A59">
        <w:rPr>
          <w:rFonts w:ascii="Sylfaen" w:eastAsiaTheme="minorEastAsia" w:hAnsi="Sylfaen" w:cs="Times New Roman"/>
          <w:lang w:val="ka-GE"/>
        </w:rPr>
        <w:t>პროექტის ინიციატორია - სსიპ - საგანგებო სიტუაციების კოორდინაციისა და გადაუდებელი დახმარების ცენტრი.</w:t>
      </w:r>
    </w:p>
    <w:p w14:paraId="75891344" w14:textId="77777777" w:rsidR="006E0053" w:rsidRPr="00641A59" w:rsidRDefault="006E0053" w:rsidP="00641A59">
      <w:pPr>
        <w:spacing w:after="120" w:line="240" w:lineRule="auto"/>
        <w:ind w:firstLine="720"/>
        <w:jc w:val="both"/>
        <w:rPr>
          <w:rFonts w:ascii="Sylfaen" w:eastAsiaTheme="minorEastAsia" w:hAnsi="Sylfaen" w:cs="Times New Roman"/>
          <w:lang w:val="ka-GE"/>
        </w:rPr>
      </w:pPr>
      <w:r w:rsidRPr="00641A59">
        <w:rPr>
          <w:rFonts w:ascii="Sylfaen" w:eastAsiaTheme="minorEastAsia" w:hAnsi="Sylfaen" w:cs="Times New Roman"/>
          <w:lang w:val="ka-GE"/>
        </w:rPr>
        <w:t>პროექტის წარმდგენია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6E0053" w:rsidRPr="00641A59" w:rsidSect="007452CF">
      <w:pgSz w:w="12240" w:h="15840"/>
      <w:pgMar w:top="1134" w:right="1325"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Windows User" w:date="2020-07-18T03:26:00Z" w:initials="WU">
    <w:p w14:paraId="1B7AFD6E" w14:textId="77777777" w:rsidR="00EE219D" w:rsidRPr="00EE219D" w:rsidRDefault="00EE219D">
      <w:pPr>
        <w:pStyle w:val="CommentText"/>
        <w:rPr>
          <w:rFonts w:ascii="Sylfaen" w:hAnsi="Sylfaen"/>
          <w:lang w:val="ka-GE"/>
        </w:rPr>
      </w:pPr>
      <w:r>
        <w:rPr>
          <w:rStyle w:val="CommentReference"/>
        </w:rPr>
        <w:annotationRef/>
      </w:r>
      <w:r>
        <w:rPr>
          <w:rFonts w:ascii="Sylfaen" w:hAnsi="Sylfaen"/>
          <w:lang w:val="ka-GE"/>
        </w:rPr>
        <w:t>მიზანშეწონილად მიგვაჩნია მსგავსი ჩანაწერი გაჩნდეს ამ დადგენილებაში (468 დადგენილების მსგავსად). 322 დადგენილების შესაბამისად, ცენტრი ტესტირებას უტარებს ,,ტესტირების მსურველ პირებს“, სხვა კონკრეტიკა ასახული არ არის. ამ პუნქტის გაჩენით 565 დადგენილებაში, გამოჩნდება გამონაკლისები, რომლებსაც ტესტირების საფასურის გადახდა არ მოუწევთ. თუმცა, ამ შემთხვევაში, დამატებით ცვლილება უნდა შევიდეს 674 დადგენილებაში და ცენტრს უფლება მიეცეს, ასევე, მოემსახუროს პროგრამულ პაციენტებს</w:t>
      </w:r>
      <w:bookmarkStart w:id="23" w:name="_GoBack"/>
      <w:bookmarkEnd w:id="23"/>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AFD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63"/>
    <w:rsid w:val="00102F6A"/>
    <w:rsid w:val="00110698"/>
    <w:rsid w:val="001904FB"/>
    <w:rsid w:val="001C5BF3"/>
    <w:rsid w:val="0025263D"/>
    <w:rsid w:val="00284414"/>
    <w:rsid w:val="002E4180"/>
    <w:rsid w:val="00373C39"/>
    <w:rsid w:val="00407AE8"/>
    <w:rsid w:val="004616E0"/>
    <w:rsid w:val="00491E10"/>
    <w:rsid w:val="004A693C"/>
    <w:rsid w:val="004D5493"/>
    <w:rsid w:val="00533EDC"/>
    <w:rsid w:val="00553A2C"/>
    <w:rsid w:val="00574D7B"/>
    <w:rsid w:val="005C0F6C"/>
    <w:rsid w:val="005C2AE5"/>
    <w:rsid w:val="00641A59"/>
    <w:rsid w:val="006B60EF"/>
    <w:rsid w:val="006D7E2E"/>
    <w:rsid w:val="006E0053"/>
    <w:rsid w:val="007450E2"/>
    <w:rsid w:val="007452CF"/>
    <w:rsid w:val="00787362"/>
    <w:rsid w:val="00832AC7"/>
    <w:rsid w:val="008F40D1"/>
    <w:rsid w:val="00901E49"/>
    <w:rsid w:val="00B10867"/>
    <w:rsid w:val="00B55B9F"/>
    <w:rsid w:val="00B56AA2"/>
    <w:rsid w:val="00CF3C16"/>
    <w:rsid w:val="00D60163"/>
    <w:rsid w:val="00D67637"/>
    <w:rsid w:val="00D90817"/>
    <w:rsid w:val="00E03DC4"/>
    <w:rsid w:val="00E664FA"/>
    <w:rsid w:val="00E73ACB"/>
    <w:rsid w:val="00EE219D"/>
    <w:rsid w:val="00EE6601"/>
    <w:rsid w:val="00F90356"/>
    <w:rsid w:val="00F9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A11F"/>
  <w15:docId w15:val="{C65CE866-7221-4DD3-A359-36897D3A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 w:type="character" w:styleId="CommentReference">
    <w:name w:val="annotation reference"/>
    <w:basedOn w:val="DefaultParagraphFont"/>
    <w:uiPriority w:val="99"/>
    <w:semiHidden/>
    <w:unhideWhenUsed/>
    <w:rsid w:val="00EE219D"/>
    <w:rPr>
      <w:sz w:val="16"/>
      <w:szCs w:val="16"/>
    </w:rPr>
  </w:style>
  <w:style w:type="paragraph" w:styleId="CommentText">
    <w:name w:val="annotation text"/>
    <w:basedOn w:val="Normal"/>
    <w:link w:val="CommentTextChar"/>
    <w:uiPriority w:val="99"/>
    <w:semiHidden/>
    <w:unhideWhenUsed/>
    <w:rsid w:val="00EE219D"/>
    <w:pPr>
      <w:spacing w:line="240" w:lineRule="auto"/>
    </w:pPr>
    <w:rPr>
      <w:sz w:val="20"/>
      <w:szCs w:val="20"/>
    </w:rPr>
  </w:style>
  <w:style w:type="character" w:customStyle="1" w:styleId="CommentTextChar">
    <w:name w:val="Comment Text Char"/>
    <w:basedOn w:val="DefaultParagraphFont"/>
    <w:link w:val="CommentText"/>
    <w:uiPriority w:val="99"/>
    <w:semiHidden/>
    <w:rsid w:val="00EE219D"/>
    <w:rPr>
      <w:sz w:val="20"/>
      <w:szCs w:val="20"/>
    </w:rPr>
  </w:style>
  <w:style w:type="paragraph" w:styleId="CommentSubject">
    <w:name w:val="annotation subject"/>
    <w:basedOn w:val="CommentText"/>
    <w:next w:val="CommentText"/>
    <w:link w:val="CommentSubjectChar"/>
    <w:uiPriority w:val="99"/>
    <w:semiHidden/>
    <w:unhideWhenUsed/>
    <w:rsid w:val="00EE219D"/>
    <w:rPr>
      <w:b/>
      <w:bCs/>
    </w:rPr>
  </w:style>
  <w:style w:type="character" w:customStyle="1" w:styleId="CommentSubjectChar">
    <w:name w:val="Comment Subject Char"/>
    <w:basedOn w:val="CommentTextChar"/>
    <w:link w:val="CommentSubject"/>
    <w:uiPriority w:val="99"/>
    <w:semiHidden/>
    <w:rsid w:val="00EE21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7532">
      <w:bodyDiv w:val="1"/>
      <w:marLeft w:val="0"/>
      <w:marRight w:val="0"/>
      <w:marTop w:val="0"/>
      <w:marBottom w:val="0"/>
      <w:divBdr>
        <w:top w:val="none" w:sz="0" w:space="0" w:color="auto"/>
        <w:left w:val="none" w:sz="0" w:space="0" w:color="auto"/>
        <w:bottom w:val="none" w:sz="0" w:space="0" w:color="auto"/>
        <w:right w:val="none" w:sz="0" w:space="0" w:color="auto"/>
      </w:divBdr>
    </w:div>
    <w:div w:id="350764823">
      <w:bodyDiv w:val="1"/>
      <w:marLeft w:val="0"/>
      <w:marRight w:val="0"/>
      <w:marTop w:val="0"/>
      <w:marBottom w:val="0"/>
      <w:divBdr>
        <w:top w:val="none" w:sz="0" w:space="0" w:color="auto"/>
        <w:left w:val="none" w:sz="0" w:space="0" w:color="auto"/>
        <w:bottom w:val="none" w:sz="0" w:space="0" w:color="auto"/>
        <w:right w:val="none" w:sz="0" w:space="0" w:color="auto"/>
      </w:divBdr>
    </w:div>
    <w:div w:id="13425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 Kitiashvili</dc:creator>
  <cp:lastModifiedBy>Windows User</cp:lastModifiedBy>
  <cp:revision>4</cp:revision>
  <dcterms:created xsi:type="dcterms:W3CDTF">2020-07-17T22:57:00Z</dcterms:created>
  <dcterms:modified xsi:type="dcterms:W3CDTF">2020-07-17T23:33:00Z</dcterms:modified>
</cp:coreProperties>
</file>